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FCCE2" w14:textId="77777777" w:rsidR="00977317" w:rsidRPr="005B7654" w:rsidRDefault="008A686A" w:rsidP="00E72D7F">
      <w:pPr>
        <w:pStyle w:val="Nadpis1"/>
        <w:pBdr>
          <w:bottom w:val="single" w:sz="18" w:space="1" w:color="215868" w:themeColor="accent5" w:themeShade="80"/>
        </w:pBdr>
        <w:jc w:val="center"/>
        <w:rPr>
          <w:rFonts w:ascii="Cambria" w:hAnsi="Cambria"/>
          <w:color w:val="000000"/>
        </w:rPr>
      </w:pPr>
      <w:r w:rsidRPr="005B7654">
        <w:rPr>
          <w:rFonts w:ascii="Cambria" w:hAnsi="Cambria"/>
          <w:color w:val="000000"/>
        </w:rPr>
        <w:t xml:space="preserve">Kupní </w:t>
      </w:r>
      <w:r w:rsidR="00D50CD1" w:rsidRPr="005B7654">
        <w:rPr>
          <w:rFonts w:ascii="Cambria" w:hAnsi="Cambria"/>
          <w:color w:val="000000"/>
        </w:rPr>
        <w:t>Smlouva</w:t>
      </w:r>
    </w:p>
    <w:p w14:paraId="5D33D4C3" w14:textId="77777777" w:rsidR="00977317" w:rsidRPr="005B7654" w:rsidRDefault="00977317" w:rsidP="00977317">
      <w:pPr>
        <w:jc w:val="center"/>
        <w:rPr>
          <w:rFonts w:ascii="Cambria" w:hAnsi="Cambria"/>
          <w:i/>
          <w:color w:val="000000"/>
        </w:rPr>
      </w:pPr>
      <w:r w:rsidRPr="005B7654">
        <w:rPr>
          <w:rFonts w:ascii="Cambria" w:hAnsi="Cambria"/>
          <w:i/>
          <w:color w:val="000000"/>
        </w:rPr>
        <w:t>uzavřená dle §</w:t>
      </w:r>
      <w:r w:rsidR="008A686A" w:rsidRPr="005B7654">
        <w:rPr>
          <w:rFonts w:ascii="Cambria" w:hAnsi="Cambria"/>
          <w:i/>
          <w:color w:val="000000"/>
        </w:rPr>
        <w:t xml:space="preserve"> </w:t>
      </w:r>
      <w:r w:rsidR="000842FE" w:rsidRPr="005B7654">
        <w:rPr>
          <w:rFonts w:ascii="Cambria" w:hAnsi="Cambria"/>
          <w:i/>
          <w:color w:val="000000"/>
        </w:rPr>
        <w:t>2079</w:t>
      </w:r>
      <w:r w:rsidR="008A686A" w:rsidRPr="005B7654">
        <w:rPr>
          <w:rFonts w:ascii="Cambria" w:hAnsi="Cambria"/>
          <w:i/>
          <w:color w:val="000000"/>
        </w:rPr>
        <w:t xml:space="preserve"> </w:t>
      </w:r>
      <w:r w:rsidRPr="005B7654">
        <w:rPr>
          <w:rFonts w:ascii="Cambria" w:hAnsi="Cambria"/>
          <w:i/>
          <w:color w:val="000000"/>
        </w:rPr>
        <w:t xml:space="preserve">a násl. zákona č. </w:t>
      </w:r>
      <w:r w:rsidR="000842FE" w:rsidRPr="005B7654">
        <w:rPr>
          <w:rFonts w:ascii="Cambria" w:hAnsi="Cambria"/>
          <w:i/>
          <w:color w:val="000000"/>
        </w:rPr>
        <w:t>89</w:t>
      </w:r>
      <w:r w:rsidRPr="005B7654">
        <w:rPr>
          <w:rFonts w:ascii="Cambria" w:hAnsi="Cambria"/>
          <w:i/>
          <w:color w:val="000000"/>
        </w:rPr>
        <w:t>/</w:t>
      </w:r>
      <w:r w:rsidR="000842FE" w:rsidRPr="005B7654">
        <w:rPr>
          <w:rFonts w:ascii="Cambria" w:hAnsi="Cambria"/>
          <w:i/>
          <w:color w:val="000000"/>
        </w:rPr>
        <w:t>2012</w:t>
      </w:r>
      <w:r w:rsidR="00843FA8" w:rsidRPr="005B7654">
        <w:rPr>
          <w:rFonts w:ascii="Cambria" w:hAnsi="Cambria"/>
          <w:i/>
          <w:color w:val="000000"/>
        </w:rPr>
        <w:t xml:space="preserve"> Sb</w:t>
      </w:r>
      <w:r w:rsidRPr="005B7654">
        <w:rPr>
          <w:rFonts w:ascii="Cambria" w:hAnsi="Cambria"/>
          <w:i/>
          <w:color w:val="000000"/>
        </w:rPr>
        <w:t xml:space="preserve">., </w:t>
      </w:r>
      <w:r w:rsidR="000842FE" w:rsidRPr="005B7654">
        <w:rPr>
          <w:rFonts w:ascii="Cambria" w:hAnsi="Cambria"/>
          <w:i/>
          <w:color w:val="000000"/>
        </w:rPr>
        <w:t>občanský zákoník, ve znění pozdějších předpisů</w:t>
      </w:r>
    </w:p>
    <w:p w14:paraId="287634CD" w14:textId="77777777" w:rsidR="00977317" w:rsidRPr="005B7654" w:rsidRDefault="00977317" w:rsidP="00977317">
      <w:pPr>
        <w:rPr>
          <w:rFonts w:ascii="Cambria" w:hAnsi="Cambria"/>
        </w:rPr>
      </w:pPr>
    </w:p>
    <w:p w14:paraId="59D46EE4" w14:textId="77777777" w:rsidR="00977317" w:rsidRPr="005B7654" w:rsidRDefault="00977317" w:rsidP="00977317">
      <w:pPr>
        <w:rPr>
          <w:rFonts w:ascii="Cambria" w:hAnsi="Cambria"/>
        </w:rPr>
      </w:pPr>
    </w:p>
    <w:p w14:paraId="45AF198A" w14:textId="77777777" w:rsidR="00977317" w:rsidRPr="005B7654" w:rsidRDefault="00977317" w:rsidP="00E72D7F">
      <w:pPr>
        <w:jc w:val="center"/>
        <w:rPr>
          <w:rFonts w:ascii="Cambria" w:hAnsi="Cambria"/>
          <w:b/>
        </w:rPr>
      </w:pPr>
      <w:r w:rsidRPr="005B7654">
        <w:rPr>
          <w:rFonts w:ascii="Cambria" w:hAnsi="Cambria"/>
          <w:b/>
        </w:rPr>
        <w:t>I.</w:t>
      </w:r>
    </w:p>
    <w:p w14:paraId="69738E82" w14:textId="77777777" w:rsidR="00977317" w:rsidRPr="005B7654" w:rsidRDefault="00977317" w:rsidP="00E72D7F">
      <w:pPr>
        <w:pBdr>
          <w:bottom w:val="single" w:sz="12" w:space="1" w:color="215868" w:themeColor="accent5" w:themeShade="80"/>
        </w:pBdr>
        <w:jc w:val="center"/>
        <w:rPr>
          <w:rFonts w:ascii="Cambria" w:hAnsi="Cambria"/>
          <w:b/>
        </w:rPr>
      </w:pPr>
      <w:r w:rsidRPr="005B7654">
        <w:rPr>
          <w:rFonts w:ascii="Cambria" w:hAnsi="Cambria"/>
          <w:b/>
        </w:rPr>
        <w:t>Smluvní strany</w:t>
      </w:r>
    </w:p>
    <w:p w14:paraId="112F0718" w14:textId="77777777" w:rsidR="00977317" w:rsidRPr="005B7654" w:rsidRDefault="00977317" w:rsidP="00E72D7F">
      <w:pPr>
        <w:pStyle w:val="Normln0"/>
        <w:tabs>
          <w:tab w:val="left" w:pos="18"/>
          <w:tab w:val="left" w:pos="0"/>
        </w:tabs>
        <w:jc w:val="center"/>
        <w:rPr>
          <w:rFonts w:ascii="Cambria" w:hAnsi="Cambria"/>
          <w:b/>
          <w:sz w:val="32"/>
          <w:u w:val="single"/>
        </w:rPr>
      </w:pPr>
    </w:p>
    <w:p w14:paraId="542FCC7B" w14:textId="77777777" w:rsidR="00902031" w:rsidRPr="007C1B77" w:rsidRDefault="00902031" w:rsidP="00902031">
      <w:pPr>
        <w:tabs>
          <w:tab w:val="left" w:pos="2835"/>
        </w:tabs>
        <w:rPr>
          <w:rFonts w:asciiTheme="majorHAnsi" w:hAnsiTheme="majorHAnsi"/>
          <w:b/>
          <w:bCs/>
        </w:rPr>
      </w:pPr>
      <w:r w:rsidRPr="007C1B77">
        <w:rPr>
          <w:rFonts w:asciiTheme="majorHAnsi" w:hAnsiTheme="majorHAnsi"/>
          <w:b/>
          <w:bCs/>
        </w:rPr>
        <w:t>Kupující:</w:t>
      </w:r>
      <w:r w:rsidRPr="007C1B77">
        <w:rPr>
          <w:rFonts w:asciiTheme="majorHAnsi" w:hAnsiTheme="majorHAnsi"/>
          <w:b/>
          <w:bCs/>
        </w:rPr>
        <w:tab/>
      </w:r>
      <w:r w:rsidRPr="00F05EDD">
        <w:rPr>
          <w:rFonts w:asciiTheme="majorHAnsi" w:hAnsiTheme="majorHAnsi"/>
          <w:b/>
        </w:rPr>
        <w:t>SUNSHINE Group CZ s.r.o.</w:t>
      </w:r>
    </w:p>
    <w:p w14:paraId="48C45D54" w14:textId="77777777" w:rsidR="00902031" w:rsidRPr="007C1B77" w:rsidRDefault="00902031" w:rsidP="00902031">
      <w:pPr>
        <w:tabs>
          <w:tab w:val="left" w:pos="2268"/>
        </w:tabs>
        <w:rPr>
          <w:rFonts w:asciiTheme="majorHAnsi" w:hAnsiTheme="majorHAnsi"/>
          <w:bCs/>
        </w:rPr>
      </w:pPr>
      <w:r w:rsidRPr="007C1B77">
        <w:rPr>
          <w:rFonts w:asciiTheme="majorHAnsi" w:hAnsiTheme="majorHAnsi"/>
          <w:kern w:val="18"/>
        </w:rPr>
        <w:t xml:space="preserve">se sídlem: </w:t>
      </w:r>
      <w:r w:rsidRPr="007C1B77">
        <w:rPr>
          <w:rFonts w:asciiTheme="majorHAnsi" w:hAnsiTheme="majorHAnsi"/>
          <w:kern w:val="18"/>
        </w:rPr>
        <w:tab/>
      </w:r>
      <w:r w:rsidRPr="007C1B77">
        <w:rPr>
          <w:rFonts w:asciiTheme="majorHAnsi" w:hAnsiTheme="majorHAnsi"/>
          <w:kern w:val="18"/>
        </w:rPr>
        <w:tab/>
      </w:r>
      <w:r w:rsidRPr="00F05EDD">
        <w:rPr>
          <w:rFonts w:asciiTheme="majorHAnsi" w:hAnsiTheme="majorHAnsi"/>
          <w:shd w:val="clear" w:color="auto" w:fill="FFFFFF"/>
        </w:rPr>
        <w:t>č.p. 382, 542 23 Mladé Buky</w:t>
      </w:r>
    </w:p>
    <w:p w14:paraId="303D46C5" w14:textId="77777777" w:rsidR="00902031" w:rsidRPr="007C1B77" w:rsidRDefault="00902031" w:rsidP="00902031">
      <w:pPr>
        <w:tabs>
          <w:tab w:val="left" w:pos="2268"/>
        </w:tabs>
        <w:rPr>
          <w:rFonts w:asciiTheme="majorHAnsi" w:hAnsiTheme="majorHAnsi"/>
          <w:bCs/>
        </w:rPr>
      </w:pPr>
      <w:r w:rsidRPr="007C1B77">
        <w:rPr>
          <w:rFonts w:asciiTheme="majorHAnsi" w:hAnsiTheme="majorHAnsi"/>
          <w:bCs/>
        </w:rPr>
        <w:t xml:space="preserve">zapsána v obchodním rejstříku </w:t>
      </w:r>
      <w:r w:rsidRPr="007C1B77">
        <w:rPr>
          <w:rFonts w:asciiTheme="majorHAnsi" w:hAnsiTheme="majorHAnsi"/>
          <w:shd w:val="clear" w:color="auto" w:fill="FFFFFF"/>
        </w:rPr>
        <w:t>vedeném u Krajského soudu v Hradci Králové, C 4221</w:t>
      </w:r>
    </w:p>
    <w:p w14:paraId="39D0B295" w14:textId="77777777" w:rsidR="00902031" w:rsidRPr="007C1B77" w:rsidRDefault="00902031" w:rsidP="00902031">
      <w:pPr>
        <w:tabs>
          <w:tab w:val="left" w:pos="2268"/>
        </w:tabs>
        <w:rPr>
          <w:rFonts w:asciiTheme="majorHAnsi" w:hAnsiTheme="majorHAnsi"/>
          <w:kern w:val="18"/>
        </w:rPr>
      </w:pPr>
      <w:r w:rsidRPr="007C1B77">
        <w:rPr>
          <w:rFonts w:asciiTheme="majorHAnsi" w:hAnsiTheme="majorHAnsi"/>
          <w:kern w:val="18"/>
        </w:rPr>
        <w:t xml:space="preserve">IČ: </w:t>
      </w:r>
      <w:r w:rsidRPr="007C1B77">
        <w:rPr>
          <w:rFonts w:asciiTheme="majorHAnsi" w:hAnsiTheme="majorHAnsi"/>
          <w:kern w:val="18"/>
        </w:rPr>
        <w:tab/>
      </w:r>
      <w:r w:rsidRPr="007C1B77">
        <w:rPr>
          <w:rFonts w:asciiTheme="majorHAnsi" w:hAnsiTheme="majorHAnsi"/>
          <w:kern w:val="18"/>
        </w:rPr>
        <w:tab/>
      </w:r>
      <w:r w:rsidRPr="007C1B77">
        <w:rPr>
          <w:rFonts w:asciiTheme="majorHAnsi" w:hAnsiTheme="majorHAnsi"/>
          <w:shd w:val="clear" w:color="auto" w:fill="FFFFFF"/>
        </w:rPr>
        <w:t>49286846</w:t>
      </w:r>
    </w:p>
    <w:p w14:paraId="165FCEC1" w14:textId="77777777" w:rsidR="00902031" w:rsidRPr="007C1B77" w:rsidRDefault="00902031" w:rsidP="00902031">
      <w:pPr>
        <w:tabs>
          <w:tab w:val="left" w:pos="2268"/>
        </w:tabs>
        <w:rPr>
          <w:rFonts w:asciiTheme="majorHAnsi" w:hAnsiTheme="majorHAnsi"/>
          <w:kern w:val="18"/>
        </w:rPr>
      </w:pPr>
      <w:r w:rsidRPr="007C1B77">
        <w:rPr>
          <w:rFonts w:asciiTheme="majorHAnsi" w:hAnsiTheme="majorHAnsi"/>
          <w:kern w:val="18"/>
        </w:rPr>
        <w:t xml:space="preserve">DIČ: </w:t>
      </w:r>
      <w:r w:rsidRPr="007C1B77">
        <w:rPr>
          <w:rFonts w:asciiTheme="majorHAnsi" w:hAnsiTheme="majorHAnsi"/>
          <w:kern w:val="18"/>
        </w:rPr>
        <w:tab/>
      </w:r>
      <w:r w:rsidRPr="007C1B77">
        <w:rPr>
          <w:rFonts w:asciiTheme="majorHAnsi" w:hAnsiTheme="majorHAnsi"/>
          <w:kern w:val="18"/>
        </w:rPr>
        <w:tab/>
        <w:t>CZ</w:t>
      </w:r>
      <w:r w:rsidRPr="007C1B77">
        <w:rPr>
          <w:rFonts w:asciiTheme="majorHAnsi" w:hAnsiTheme="majorHAnsi"/>
          <w:shd w:val="clear" w:color="auto" w:fill="FFFFFF"/>
        </w:rPr>
        <w:t>49286846</w:t>
      </w:r>
    </w:p>
    <w:p w14:paraId="748B86AB" w14:textId="77777777" w:rsidR="00902031" w:rsidRPr="007C1B77" w:rsidRDefault="00902031" w:rsidP="00902031">
      <w:pPr>
        <w:tabs>
          <w:tab w:val="left" w:pos="2268"/>
        </w:tabs>
        <w:rPr>
          <w:rFonts w:asciiTheme="majorHAnsi" w:hAnsiTheme="majorHAnsi"/>
          <w:kern w:val="18"/>
        </w:rPr>
      </w:pPr>
      <w:r w:rsidRPr="007C1B77">
        <w:rPr>
          <w:rFonts w:asciiTheme="majorHAnsi" w:hAnsiTheme="majorHAnsi"/>
          <w:kern w:val="18"/>
        </w:rPr>
        <w:t xml:space="preserve">Zastoupen: </w:t>
      </w:r>
      <w:r w:rsidRPr="007C1B77">
        <w:rPr>
          <w:rFonts w:asciiTheme="majorHAnsi" w:hAnsiTheme="majorHAnsi"/>
          <w:kern w:val="18"/>
        </w:rPr>
        <w:tab/>
      </w:r>
      <w:r w:rsidRPr="007C1B77">
        <w:rPr>
          <w:rFonts w:asciiTheme="majorHAnsi" w:hAnsiTheme="majorHAnsi"/>
          <w:kern w:val="18"/>
        </w:rPr>
        <w:tab/>
      </w:r>
      <w:r w:rsidRPr="007C1B77">
        <w:rPr>
          <w:rFonts w:asciiTheme="majorHAnsi" w:hAnsiTheme="majorHAnsi"/>
          <w:shd w:val="clear" w:color="auto" w:fill="FFFFFF"/>
        </w:rPr>
        <w:t>Ing. Ann</w:t>
      </w:r>
      <w:r>
        <w:rPr>
          <w:rFonts w:asciiTheme="majorHAnsi" w:hAnsiTheme="majorHAnsi"/>
          <w:shd w:val="clear" w:color="auto" w:fill="FFFFFF"/>
        </w:rPr>
        <w:t>ou</w:t>
      </w:r>
      <w:r w:rsidRPr="007C1B77">
        <w:rPr>
          <w:rFonts w:asciiTheme="majorHAnsi" w:hAnsiTheme="majorHAnsi"/>
          <w:shd w:val="clear" w:color="auto" w:fill="FFFFFF"/>
        </w:rPr>
        <w:t xml:space="preserve"> Bouškov</w:t>
      </w:r>
      <w:r>
        <w:rPr>
          <w:rFonts w:asciiTheme="majorHAnsi" w:hAnsiTheme="majorHAnsi"/>
          <w:shd w:val="clear" w:color="auto" w:fill="FFFFFF"/>
        </w:rPr>
        <w:t>ou</w:t>
      </w:r>
      <w:r w:rsidRPr="007C1B77">
        <w:rPr>
          <w:rFonts w:asciiTheme="majorHAnsi" w:hAnsiTheme="majorHAnsi"/>
          <w:bCs/>
        </w:rPr>
        <w:t>, jednatelk</w:t>
      </w:r>
      <w:r>
        <w:rPr>
          <w:rFonts w:asciiTheme="majorHAnsi" w:hAnsiTheme="majorHAnsi"/>
          <w:bCs/>
        </w:rPr>
        <w:t>ou</w:t>
      </w:r>
    </w:p>
    <w:p w14:paraId="27BA560B" w14:textId="77777777" w:rsidR="00902031" w:rsidRPr="007C1B77" w:rsidRDefault="00902031" w:rsidP="00902031">
      <w:pPr>
        <w:tabs>
          <w:tab w:val="left" w:pos="2268"/>
        </w:tabs>
        <w:rPr>
          <w:rFonts w:asciiTheme="majorHAnsi" w:hAnsiTheme="majorHAnsi"/>
        </w:rPr>
      </w:pPr>
      <w:r w:rsidRPr="007C1B77">
        <w:rPr>
          <w:rFonts w:asciiTheme="majorHAnsi" w:hAnsiTheme="majorHAnsi"/>
        </w:rPr>
        <w:t xml:space="preserve">osoba oprávněná jednat </w:t>
      </w:r>
    </w:p>
    <w:p w14:paraId="3283AAA8" w14:textId="77777777" w:rsidR="00902031" w:rsidRPr="007C1B77" w:rsidRDefault="00902031" w:rsidP="00902031">
      <w:pPr>
        <w:pStyle w:val="Normln0"/>
        <w:rPr>
          <w:rFonts w:asciiTheme="majorHAnsi" w:hAnsiTheme="majorHAnsi"/>
          <w:szCs w:val="24"/>
        </w:rPr>
      </w:pPr>
      <w:r w:rsidRPr="007C1B77">
        <w:rPr>
          <w:rFonts w:asciiTheme="majorHAnsi" w:hAnsiTheme="majorHAnsi"/>
          <w:szCs w:val="24"/>
        </w:rPr>
        <w:t xml:space="preserve">ve věcech technických: </w:t>
      </w:r>
      <w:r w:rsidRPr="007C1B77">
        <w:rPr>
          <w:rFonts w:asciiTheme="majorHAnsi" w:hAnsiTheme="majorHAnsi"/>
          <w:szCs w:val="24"/>
        </w:rPr>
        <w:tab/>
        <w:t>………………………… (bude doplněno před podpisem smlouvy)</w:t>
      </w:r>
    </w:p>
    <w:p w14:paraId="0036AD87" w14:textId="77777777" w:rsidR="005B7654" w:rsidRPr="007C1B77" w:rsidRDefault="00902031" w:rsidP="00902031">
      <w:pPr>
        <w:rPr>
          <w:rFonts w:asciiTheme="majorHAnsi" w:hAnsiTheme="majorHAnsi"/>
        </w:rPr>
      </w:pPr>
      <w:r w:rsidRPr="007C1B77">
        <w:rPr>
          <w:rFonts w:asciiTheme="majorHAnsi" w:hAnsiTheme="majorHAnsi"/>
        </w:rPr>
        <w:t>(dále jen kupující)</w:t>
      </w:r>
    </w:p>
    <w:p w14:paraId="4CABB3E3" w14:textId="77777777" w:rsidR="005B7654" w:rsidRPr="007C1B77" w:rsidRDefault="005B7654" w:rsidP="00E72D7F">
      <w:pPr>
        <w:pStyle w:val="Normln0"/>
        <w:ind w:firstLine="709"/>
        <w:rPr>
          <w:rFonts w:asciiTheme="majorHAnsi" w:hAnsiTheme="majorHAnsi"/>
          <w:szCs w:val="24"/>
        </w:rPr>
      </w:pPr>
      <w:r w:rsidRPr="007C1B77">
        <w:rPr>
          <w:rFonts w:asciiTheme="majorHAnsi" w:hAnsiTheme="majorHAnsi"/>
          <w:szCs w:val="24"/>
        </w:rPr>
        <w:t>a</w:t>
      </w:r>
    </w:p>
    <w:p w14:paraId="7220ECDF" w14:textId="77777777" w:rsidR="005B7654" w:rsidRPr="00B27F16" w:rsidRDefault="005B7654" w:rsidP="00E72D7F">
      <w:pPr>
        <w:pStyle w:val="Normln0"/>
        <w:rPr>
          <w:rFonts w:ascii="Cambria" w:hAnsi="Cambria"/>
          <w:szCs w:val="24"/>
        </w:rPr>
      </w:pPr>
    </w:p>
    <w:p w14:paraId="742C1454" w14:textId="77777777" w:rsidR="005B7654" w:rsidRPr="00B27F16" w:rsidRDefault="005B7654" w:rsidP="00E72D7F">
      <w:pPr>
        <w:pStyle w:val="Normln0"/>
        <w:rPr>
          <w:rFonts w:ascii="Cambria" w:hAnsi="Cambria"/>
          <w:szCs w:val="24"/>
          <w:highlight w:val="yellow"/>
        </w:rPr>
      </w:pPr>
      <w:r w:rsidRPr="00B27F16">
        <w:rPr>
          <w:rFonts w:ascii="Cambria" w:hAnsi="Cambria"/>
          <w:bCs/>
          <w:i/>
          <w:highlight w:val="yellow"/>
        </w:rPr>
        <w:t>(doplní účastník)</w:t>
      </w:r>
      <w:r w:rsidRPr="00B27F16">
        <w:rPr>
          <w:rFonts w:ascii="Cambria" w:hAnsi="Cambria"/>
          <w:bCs/>
          <w:highlight w:val="yellow"/>
        </w:rPr>
        <w:t xml:space="preserve"> </w:t>
      </w:r>
    </w:p>
    <w:p w14:paraId="5A14DB51" w14:textId="77777777" w:rsidR="005B7654" w:rsidRPr="00B27F16" w:rsidRDefault="005B7654" w:rsidP="00E72D7F">
      <w:pPr>
        <w:pStyle w:val="Normln0"/>
        <w:tabs>
          <w:tab w:val="left" w:pos="2268"/>
        </w:tabs>
        <w:rPr>
          <w:rFonts w:ascii="Cambria" w:hAnsi="Cambria"/>
          <w:b/>
          <w:bCs/>
          <w:highlight w:val="yellow"/>
        </w:rPr>
      </w:pPr>
      <w:r w:rsidRPr="00B27F16">
        <w:rPr>
          <w:rFonts w:ascii="Cambria" w:hAnsi="Cambria"/>
          <w:b/>
          <w:bCs/>
        </w:rPr>
        <w:t>Prodávající:</w:t>
      </w:r>
      <w:r w:rsidRPr="00B27F16">
        <w:rPr>
          <w:rFonts w:ascii="Cambria" w:hAnsi="Cambria"/>
          <w:b/>
          <w:bCs/>
        </w:rPr>
        <w:tab/>
      </w:r>
      <w:r w:rsidR="005A0E02">
        <w:rPr>
          <w:rFonts w:ascii="Cambria" w:hAnsi="Cambria"/>
          <w:b/>
          <w:bCs/>
        </w:rPr>
        <w:tab/>
      </w:r>
      <w:r w:rsidRPr="00B27F16">
        <w:rPr>
          <w:rFonts w:ascii="Cambria" w:hAnsi="Cambria"/>
          <w:b/>
          <w:bCs/>
          <w:highlight w:val="yellow"/>
        </w:rPr>
        <w:tab/>
      </w:r>
    </w:p>
    <w:p w14:paraId="6D2E958E" w14:textId="77777777" w:rsidR="005B7654" w:rsidRPr="00B27F16" w:rsidRDefault="005B7654" w:rsidP="00E72D7F">
      <w:pPr>
        <w:pStyle w:val="Normln0"/>
        <w:tabs>
          <w:tab w:val="left" w:pos="2268"/>
        </w:tabs>
        <w:rPr>
          <w:rFonts w:ascii="Cambria" w:hAnsi="Cambria"/>
          <w:bCs/>
          <w:highlight w:val="yellow"/>
        </w:rPr>
      </w:pPr>
      <w:r w:rsidRPr="00B27F16">
        <w:rPr>
          <w:rFonts w:ascii="Cambria" w:hAnsi="Cambria"/>
          <w:bCs/>
        </w:rPr>
        <w:t>se sídlem</w:t>
      </w:r>
      <w:r w:rsidRPr="00B27F16">
        <w:rPr>
          <w:rFonts w:ascii="Cambria" w:hAnsi="Cambria"/>
          <w:bCs/>
        </w:rPr>
        <w:tab/>
      </w:r>
      <w:r w:rsidR="005A0E02">
        <w:rPr>
          <w:rFonts w:ascii="Cambria" w:hAnsi="Cambria"/>
          <w:bCs/>
        </w:rPr>
        <w:tab/>
      </w:r>
      <w:r w:rsidRPr="00B27F16">
        <w:rPr>
          <w:rFonts w:ascii="Cambria" w:hAnsi="Cambria"/>
          <w:bCs/>
          <w:highlight w:val="yellow"/>
        </w:rPr>
        <w:tab/>
      </w:r>
    </w:p>
    <w:p w14:paraId="2F2C4E57" w14:textId="77777777" w:rsidR="005B7654" w:rsidRPr="00B27F16" w:rsidRDefault="005B7654" w:rsidP="00E72D7F">
      <w:pPr>
        <w:pStyle w:val="Normln0"/>
        <w:tabs>
          <w:tab w:val="left" w:pos="2268"/>
        </w:tabs>
        <w:rPr>
          <w:rFonts w:ascii="Cambria" w:hAnsi="Cambria"/>
          <w:spacing w:val="-3"/>
          <w:sz w:val="20"/>
          <w:highlight w:val="yellow"/>
        </w:rPr>
      </w:pPr>
      <w:r w:rsidRPr="00B27F16">
        <w:rPr>
          <w:rFonts w:ascii="Cambria" w:hAnsi="Cambria"/>
        </w:rPr>
        <w:t xml:space="preserve">zapsaná v obchodním rejstříku vedeného </w:t>
      </w:r>
      <w:r w:rsidRPr="00B27F16">
        <w:rPr>
          <w:rFonts w:ascii="Cambria" w:hAnsi="Cambria"/>
          <w:highlight w:val="yellow"/>
        </w:rPr>
        <w:tab/>
      </w:r>
    </w:p>
    <w:p w14:paraId="51C62CDB" w14:textId="77777777" w:rsidR="005B7654" w:rsidRPr="00B27F16" w:rsidRDefault="005B7654" w:rsidP="00E72D7F">
      <w:pPr>
        <w:pStyle w:val="Normln0"/>
        <w:tabs>
          <w:tab w:val="left" w:pos="2268"/>
        </w:tabs>
        <w:rPr>
          <w:rFonts w:ascii="Cambria" w:hAnsi="Cambria"/>
          <w:highlight w:val="yellow"/>
        </w:rPr>
      </w:pPr>
      <w:r w:rsidRPr="00B27F16">
        <w:rPr>
          <w:rFonts w:ascii="Cambria" w:hAnsi="Cambria"/>
        </w:rPr>
        <w:t>IČ:</w:t>
      </w:r>
      <w:r w:rsidRPr="00B27F16">
        <w:rPr>
          <w:rFonts w:ascii="Cambria" w:hAnsi="Cambria"/>
        </w:rPr>
        <w:tab/>
      </w:r>
      <w:r w:rsidR="005A0E02">
        <w:rPr>
          <w:rFonts w:ascii="Cambria" w:hAnsi="Cambria"/>
        </w:rPr>
        <w:tab/>
      </w:r>
      <w:r w:rsidRPr="00B27F16">
        <w:rPr>
          <w:rFonts w:ascii="Cambria" w:hAnsi="Cambria"/>
          <w:highlight w:val="yellow"/>
        </w:rPr>
        <w:tab/>
      </w:r>
    </w:p>
    <w:p w14:paraId="3AB3B1D0" w14:textId="77777777" w:rsidR="005B7654" w:rsidRPr="00B27F16" w:rsidRDefault="005B7654" w:rsidP="00E72D7F">
      <w:pPr>
        <w:pStyle w:val="Normln0"/>
        <w:tabs>
          <w:tab w:val="left" w:pos="2268"/>
        </w:tabs>
        <w:rPr>
          <w:rFonts w:ascii="Cambria" w:hAnsi="Cambria"/>
          <w:highlight w:val="yellow"/>
        </w:rPr>
      </w:pPr>
      <w:r w:rsidRPr="00B27F16">
        <w:rPr>
          <w:rFonts w:ascii="Cambria" w:hAnsi="Cambria"/>
        </w:rPr>
        <w:t>DIČ:</w:t>
      </w:r>
      <w:r w:rsidRPr="00B27F16">
        <w:rPr>
          <w:rFonts w:ascii="Cambria" w:hAnsi="Cambria"/>
        </w:rPr>
        <w:tab/>
      </w:r>
      <w:r w:rsidR="005A0E02">
        <w:rPr>
          <w:rFonts w:ascii="Cambria" w:hAnsi="Cambria"/>
        </w:rPr>
        <w:tab/>
      </w:r>
      <w:r w:rsidRPr="00B27F16">
        <w:rPr>
          <w:rFonts w:ascii="Cambria" w:hAnsi="Cambria"/>
          <w:highlight w:val="yellow"/>
        </w:rPr>
        <w:tab/>
      </w:r>
    </w:p>
    <w:p w14:paraId="1AB953C1" w14:textId="77777777" w:rsidR="005B7654" w:rsidRPr="00B27F16" w:rsidRDefault="005B7654" w:rsidP="00E72D7F">
      <w:pPr>
        <w:pStyle w:val="Normln0"/>
        <w:tabs>
          <w:tab w:val="left" w:pos="2268"/>
        </w:tabs>
        <w:rPr>
          <w:rFonts w:ascii="Cambria" w:hAnsi="Cambria"/>
          <w:highlight w:val="yellow"/>
        </w:rPr>
      </w:pPr>
      <w:r w:rsidRPr="00B27F16">
        <w:rPr>
          <w:rFonts w:ascii="Cambria" w:hAnsi="Cambria"/>
        </w:rPr>
        <w:t>bankovní spojení:</w:t>
      </w:r>
      <w:r w:rsidRPr="00B27F16">
        <w:rPr>
          <w:rFonts w:ascii="Cambria" w:hAnsi="Cambria"/>
        </w:rPr>
        <w:tab/>
      </w:r>
      <w:r w:rsidR="005A0E02">
        <w:rPr>
          <w:rFonts w:ascii="Cambria" w:hAnsi="Cambria"/>
        </w:rPr>
        <w:tab/>
      </w:r>
      <w:r w:rsidRPr="00B27F16">
        <w:rPr>
          <w:rFonts w:ascii="Cambria" w:hAnsi="Cambria"/>
          <w:highlight w:val="yellow"/>
        </w:rPr>
        <w:tab/>
      </w:r>
    </w:p>
    <w:p w14:paraId="52CEC8C3" w14:textId="77777777" w:rsidR="005B7654" w:rsidRPr="00B27F16" w:rsidRDefault="005B7654" w:rsidP="00E72D7F">
      <w:pPr>
        <w:pStyle w:val="Normln0"/>
        <w:tabs>
          <w:tab w:val="left" w:pos="2268"/>
        </w:tabs>
        <w:rPr>
          <w:rFonts w:ascii="Cambria" w:hAnsi="Cambria"/>
          <w:spacing w:val="-3"/>
          <w:sz w:val="20"/>
          <w:highlight w:val="yellow"/>
        </w:rPr>
      </w:pPr>
      <w:r w:rsidRPr="00B27F16">
        <w:rPr>
          <w:rFonts w:ascii="Cambria" w:hAnsi="Cambria"/>
        </w:rPr>
        <w:t>č. účtu:</w:t>
      </w:r>
      <w:r w:rsidRPr="00B27F16">
        <w:rPr>
          <w:rFonts w:ascii="Cambria" w:hAnsi="Cambria"/>
        </w:rPr>
        <w:tab/>
      </w:r>
      <w:r w:rsidR="005A0E02">
        <w:rPr>
          <w:rFonts w:ascii="Cambria" w:hAnsi="Cambria"/>
        </w:rPr>
        <w:tab/>
      </w:r>
      <w:r w:rsidRPr="00B27F16">
        <w:rPr>
          <w:rFonts w:ascii="Cambria" w:hAnsi="Cambria"/>
          <w:highlight w:val="yellow"/>
        </w:rPr>
        <w:tab/>
      </w:r>
    </w:p>
    <w:p w14:paraId="61F8BCC6" w14:textId="77777777" w:rsidR="005B7654" w:rsidRPr="00B27F16" w:rsidRDefault="005B7654" w:rsidP="00E72D7F">
      <w:pPr>
        <w:pStyle w:val="Normln0"/>
        <w:tabs>
          <w:tab w:val="left" w:pos="2268"/>
        </w:tabs>
        <w:rPr>
          <w:rFonts w:ascii="Cambria" w:hAnsi="Cambria"/>
          <w:highlight w:val="yellow"/>
        </w:rPr>
      </w:pPr>
      <w:r w:rsidRPr="00B27F16">
        <w:rPr>
          <w:rFonts w:ascii="Cambria" w:hAnsi="Cambria"/>
        </w:rPr>
        <w:t xml:space="preserve">zastoupen: </w:t>
      </w:r>
      <w:r w:rsidRPr="00B27F16">
        <w:rPr>
          <w:rFonts w:ascii="Cambria" w:hAnsi="Cambria"/>
        </w:rPr>
        <w:tab/>
      </w:r>
      <w:r w:rsidR="005A0E02">
        <w:rPr>
          <w:rFonts w:ascii="Cambria" w:hAnsi="Cambria"/>
        </w:rPr>
        <w:tab/>
      </w:r>
      <w:r w:rsidRPr="00B27F16">
        <w:rPr>
          <w:rFonts w:ascii="Cambria" w:hAnsi="Cambria"/>
          <w:highlight w:val="yellow"/>
        </w:rPr>
        <w:tab/>
        <w:t xml:space="preserve">          </w:t>
      </w:r>
    </w:p>
    <w:p w14:paraId="1E6EF344" w14:textId="77777777" w:rsidR="005B7654" w:rsidRDefault="005B7654" w:rsidP="00E72D7F">
      <w:pPr>
        <w:pStyle w:val="Normln0"/>
        <w:rPr>
          <w:rFonts w:ascii="Cambria" w:hAnsi="Cambria"/>
        </w:rPr>
      </w:pPr>
      <w:r w:rsidRPr="00B27F16">
        <w:rPr>
          <w:rFonts w:ascii="Cambria" w:hAnsi="Cambria"/>
        </w:rPr>
        <w:t xml:space="preserve">osoba oprávněná jednat </w:t>
      </w:r>
    </w:p>
    <w:p w14:paraId="21772A6F" w14:textId="77777777" w:rsidR="005B7654" w:rsidRPr="00B27F16" w:rsidRDefault="005B7654" w:rsidP="00E72D7F">
      <w:pPr>
        <w:pStyle w:val="Normln0"/>
        <w:rPr>
          <w:rFonts w:ascii="Cambria" w:hAnsi="Cambria"/>
          <w:highlight w:val="yellow"/>
        </w:rPr>
      </w:pPr>
      <w:r w:rsidRPr="00B27F16">
        <w:rPr>
          <w:rFonts w:ascii="Cambria" w:hAnsi="Cambria"/>
        </w:rPr>
        <w:t>ve věcech technických:</w:t>
      </w:r>
      <w:r>
        <w:rPr>
          <w:rFonts w:ascii="Cambria" w:hAnsi="Cambria"/>
        </w:rPr>
        <w:t xml:space="preserve"> </w:t>
      </w:r>
      <w:r w:rsidR="005A0E02">
        <w:rPr>
          <w:rFonts w:ascii="Cambria" w:hAnsi="Cambria"/>
        </w:rPr>
        <w:tab/>
      </w:r>
      <w:r w:rsidRPr="00B27F16">
        <w:rPr>
          <w:rFonts w:ascii="Cambria" w:hAnsi="Cambria"/>
          <w:highlight w:val="yellow"/>
        </w:rPr>
        <w:tab/>
      </w:r>
    </w:p>
    <w:p w14:paraId="73A396AC" w14:textId="77777777" w:rsidR="005B7654" w:rsidRPr="00B27F16" w:rsidRDefault="005B7654" w:rsidP="00E72D7F">
      <w:pPr>
        <w:pStyle w:val="Normln0"/>
        <w:rPr>
          <w:rFonts w:ascii="Cambria" w:hAnsi="Cambria"/>
        </w:rPr>
      </w:pPr>
      <w:r w:rsidRPr="00B27F16">
        <w:rPr>
          <w:rFonts w:ascii="Cambria" w:hAnsi="Cambria"/>
        </w:rPr>
        <w:t>(dále jen prodávající)</w:t>
      </w:r>
    </w:p>
    <w:p w14:paraId="65D84715" w14:textId="77777777" w:rsidR="00977317" w:rsidRPr="005B7654" w:rsidRDefault="00977317" w:rsidP="00977317">
      <w:pPr>
        <w:ind w:left="708"/>
        <w:rPr>
          <w:rFonts w:ascii="Cambria" w:hAnsi="Cambria"/>
        </w:rPr>
      </w:pPr>
    </w:p>
    <w:p w14:paraId="352BE18C" w14:textId="77777777" w:rsidR="00902C0E" w:rsidRPr="005B7654" w:rsidRDefault="00902C0E" w:rsidP="00977317">
      <w:pPr>
        <w:ind w:left="708"/>
        <w:rPr>
          <w:rFonts w:ascii="Cambria" w:hAnsi="Cambria"/>
        </w:rPr>
      </w:pPr>
    </w:p>
    <w:p w14:paraId="6F78876E" w14:textId="77777777" w:rsidR="00977317" w:rsidRPr="005B7654" w:rsidRDefault="00977317" w:rsidP="00977317">
      <w:pPr>
        <w:ind w:left="708"/>
        <w:rPr>
          <w:rFonts w:ascii="Cambria" w:hAnsi="Cambria"/>
        </w:rPr>
      </w:pPr>
    </w:p>
    <w:p w14:paraId="7DF0836A" w14:textId="77777777" w:rsidR="00977317" w:rsidRPr="005B7654" w:rsidRDefault="00977317" w:rsidP="00977317">
      <w:pPr>
        <w:ind w:left="360"/>
        <w:jc w:val="center"/>
        <w:rPr>
          <w:rFonts w:ascii="Cambria" w:hAnsi="Cambria"/>
          <w:b/>
        </w:rPr>
      </w:pPr>
      <w:r w:rsidRPr="005B7654">
        <w:rPr>
          <w:rFonts w:ascii="Cambria" w:hAnsi="Cambria"/>
          <w:b/>
        </w:rPr>
        <w:t>II.</w:t>
      </w:r>
    </w:p>
    <w:p w14:paraId="0EEE6E79" w14:textId="77777777" w:rsidR="00977317" w:rsidRPr="005B7654" w:rsidRDefault="00977317" w:rsidP="00E72D7F">
      <w:pPr>
        <w:pBdr>
          <w:bottom w:val="single" w:sz="12" w:space="1" w:color="215868" w:themeColor="accent5" w:themeShade="80"/>
        </w:pBdr>
        <w:jc w:val="center"/>
        <w:rPr>
          <w:rFonts w:ascii="Cambria" w:hAnsi="Cambria"/>
          <w:b/>
        </w:rPr>
      </w:pPr>
      <w:r w:rsidRPr="005B7654">
        <w:rPr>
          <w:rFonts w:ascii="Cambria" w:hAnsi="Cambria"/>
          <w:b/>
        </w:rPr>
        <w:t>Předmět a rozsah smlouvy</w:t>
      </w:r>
    </w:p>
    <w:p w14:paraId="6C10E043" w14:textId="77777777" w:rsidR="00977317" w:rsidRPr="005B7654" w:rsidRDefault="00977317" w:rsidP="00977317">
      <w:pPr>
        <w:ind w:left="360"/>
        <w:jc w:val="center"/>
        <w:rPr>
          <w:rFonts w:ascii="Cambria" w:hAnsi="Cambria"/>
          <w:b/>
        </w:rPr>
      </w:pPr>
    </w:p>
    <w:p w14:paraId="5E784F0B" w14:textId="77777777" w:rsidR="00672CA0" w:rsidRPr="005B7654" w:rsidRDefault="009720BD" w:rsidP="005B7654">
      <w:pPr>
        <w:numPr>
          <w:ilvl w:val="0"/>
          <w:numId w:val="23"/>
        </w:numPr>
        <w:tabs>
          <w:tab w:val="clear" w:pos="1776"/>
        </w:tabs>
        <w:ind w:left="0" w:firstLine="0"/>
        <w:jc w:val="both"/>
        <w:rPr>
          <w:rFonts w:ascii="Cambria" w:hAnsi="Cambria"/>
          <w:bCs/>
        </w:rPr>
      </w:pPr>
      <w:r w:rsidRPr="005B7654">
        <w:rPr>
          <w:rFonts w:ascii="Cambria" w:hAnsi="Cambria"/>
        </w:rPr>
        <w:t>Prodávající se zavazuje dodat kupující</w:t>
      </w:r>
      <w:r w:rsidR="00723AED" w:rsidRPr="005B7654">
        <w:rPr>
          <w:rFonts w:ascii="Cambria" w:hAnsi="Cambria"/>
        </w:rPr>
        <w:t>mu</w:t>
      </w:r>
      <w:r w:rsidRPr="005B7654">
        <w:rPr>
          <w:rFonts w:ascii="Cambria" w:hAnsi="Cambria"/>
        </w:rPr>
        <w:t xml:space="preserve"> zboží </w:t>
      </w:r>
      <w:r w:rsidR="00693259" w:rsidRPr="005B7654">
        <w:rPr>
          <w:rFonts w:ascii="Cambria" w:hAnsi="Cambria"/>
        </w:rPr>
        <w:t>specifikované v</w:t>
      </w:r>
      <w:r w:rsidR="00137D7B" w:rsidRPr="005B7654">
        <w:rPr>
          <w:rFonts w:ascii="Cambria" w:hAnsi="Cambria"/>
        </w:rPr>
        <w:t xml:space="preserve"> této smlouvě </w:t>
      </w:r>
      <w:r w:rsidR="00843FA8" w:rsidRPr="005B7654">
        <w:rPr>
          <w:rFonts w:ascii="Cambria" w:hAnsi="Cambria"/>
        </w:rPr>
        <w:br/>
      </w:r>
      <w:r w:rsidR="000842FE" w:rsidRPr="005B7654">
        <w:rPr>
          <w:rFonts w:ascii="Cambria" w:hAnsi="Cambria"/>
        </w:rPr>
        <w:t xml:space="preserve">a umožnit mu nabýt k němu vlastnické právo </w:t>
      </w:r>
      <w:r w:rsidR="00137D7B" w:rsidRPr="005B7654">
        <w:rPr>
          <w:rFonts w:ascii="Cambria" w:hAnsi="Cambria"/>
        </w:rPr>
        <w:t xml:space="preserve">a </w:t>
      </w:r>
      <w:r w:rsidRPr="005B7654">
        <w:rPr>
          <w:rFonts w:ascii="Cambria" w:hAnsi="Cambria"/>
        </w:rPr>
        <w:t xml:space="preserve">kupující se </w:t>
      </w:r>
      <w:r w:rsidR="00137D7B" w:rsidRPr="005B7654">
        <w:rPr>
          <w:rFonts w:ascii="Cambria" w:hAnsi="Cambria"/>
        </w:rPr>
        <w:t xml:space="preserve">zavazuje za </w:t>
      </w:r>
      <w:r w:rsidRPr="005B7654">
        <w:rPr>
          <w:rFonts w:ascii="Cambria" w:hAnsi="Cambria"/>
        </w:rPr>
        <w:t xml:space="preserve">dodání zboží </w:t>
      </w:r>
      <w:r w:rsidR="00693259" w:rsidRPr="005B7654">
        <w:rPr>
          <w:rFonts w:ascii="Cambria" w:hAnsi="Cambria"/>
        </w:rPr>
        <w:t>zaplatit</w:t>
      </w:r>
      <w:r w:rsidR="00137D7B" w:rsidRPr="005B7654">
        <w:rPr>
          <w:rFonts w:ascii="Cambria" w:hAnsi="Cambria"/>
        </w:rPr>
        <w:t xml:space="preserve"> částku sjednanou v této smlouvě.</w:t>
      </w:r>
    </w:p>
    <w:p w14:paraId="487D37A1" w14:textId="77777777" w:rsidR="006C41FB" w:rsidRPr="005B7654" w:rsidRDefault="006C41FB" w:rsidP="005B7654">
      <w:pPr>
        <w:jc w:val="both"/>
        <w:rPr>
          <w:rFonts w:ascii="Cambria" w:hAnsi="Cambria"/>
          <w:bCs/>
        </w:rPr>
      </w:pPr>
    </w:p>
    <w:p w14:paraId="06CC0524" w14:textId="77777777" w:rsidR="006C41FB" w:rsidRPr="005B7654" w:rsidRDefault="006C41FB" w:rsidP="005B7654">
      <w:pPr>
        <w:numPr>
          <w:ilvl w:val="0"/>
          <w:numId w:val="23"/>
        </w:numPr>
        <w:tabs>
          <w:tab w:val="clear" w:pos="1776"/>
        </w:tabs>
        <w:ind w:left="0" w:firstLine="0"/>
        <w:jc w:val="both"/>
        <w:rPr>
          <w:rFonts w:ascii="Cambria" w:hAnsi="Cambria"/>
          <w:bCs/>
        </w:rPr>
      </w:pPr>
      <w:r w:rsidRPr="005B7654">
        <w:rPr>
          <w:rFonts w:ascii="Cambria" w:hAnsi="Cambria"/>
        </w:rPr>
        <w:t>Zbožím ve smyslu této smlouvy se rozumí</w:t>
      </w:r>
    </w:p>
    <w:p w14:paraId="5BEDEDE6" w14:textId="77777777" w:rsidR="008E4753" w:rsidRPr="005B7654" w:rsidRDefault="008E4753" w:rsidP="005B7654">
      <w:pPr>
        <w:pStyle w:val="Odstavecseseznamem"/>
        <w:ind w:left="0"/>
        <w:rPr>
          <w:rFonts w:ascii="Cambria" w:hAnsi="Cambria"/>
          <w:bCs/>
        </w:rPr>
      </w:pPr>
    </w:p>
    <w:p w14:paraId="51CC76C2" w14:textId="4E00B33E" w:rsidR="009321B4" w:rsidRPr="005A0E02" w:rsidRDefault="003307F2" w:rsidP="005B7654">
      <w:pPr>
        <w:ind w:firstLine="708"/>
        <w:jc w:val="both"/>
        <w:rPr>
          <w:rFonts w:ascii="Cambria" w:hAnsi="Cambria"/>
          <w:bCs/>
          <w:i/>
        </w:rPr>
      </w:pPr>
      <w:r>
        <w:rPr>
          <w:rFonts w:ascii="Cambria" w:hAnsi="Cambria"/>
          <w:b/>
          <w:bCs/>
        </w:rPr>
        <w:t xml:space="preserve">2x </w:t>
      </w:r>
      <w:proofErr w:type="gramStart"/>
      <w:r w:rsidR="00902031" w:rsidRPr="00902031">
        <w:rPr>
          <w:rFonts w:ascii="Cambria" w:hAnsi="Cambria"/>
          <w:b/>
          <w:bCs/>
        </w:rPr>
        <w:t>2-jehlový</w:t>
      </w:r>
      <w:proofErr w:type="gramEnd"/>
      <w:r w:rsidR="00902031" w:rsidRPr="00902031">
        <w:rPr>
          <w:rFonts w:ascii="Cambria" w:hAnsi="Cambria"/>
          <w:b/>
          <w:bCs/>
        </w:rPr>
        <w:t xml:space="preserve"> průmyslový šicí stroj</w:t>
      </w:r>
      <w:r w:rsidR="006403AF" w:rsidRPr="006403AF">
        <w:rPr>
          <w:rFonts w:ascii="Cambria" w:hAnsi="Cambria"/>
          <w:b/>
          <w:bCs/>
        </w:rPr>
        <w:t xml:space="preserve"> s dlouhým ramenem</w:t>
      </w:r>
      <w:r w:rsidR="005A0E02">
        <w:rPr>
          <w:rFonts w:ascii="Cambria" w:hAnsi="Cambria"/>
          <w:b/>
          <w:bCs/>
        </w:rPr>
        <w:t xml:space="preserve">: </w:t>
      </w:r>
      <w:r w:rsidR="005A0E02" w:rsidRPr="005A0E02">
        <w:rPr>
          <w:rFonts w:ascii="Cambria" w:hAnsi="Cambria"/>
          <w:b/>
          <w:bCs/>
          <w:highlight w:val="yellow"/>
        </w:rPr>
        <w:t>……….</w:t>
      </w:r>
      <w:r w:rsidR="005A0E02">
        <w:rPr>
          <w:rFonts w:ascii="Cambria" w:hAnsi="Cambria"/>
          <w:b/>
          <w:bCs/>
        </w:rPr>
        <w:t xml:space="preserve"> </w:t>
      </w:r>
      <w:r w:rsidR="005A0E02">
        <w:rPr>
          <w:rFonts w:ascii="Cambria" w:hAnsi="Cambria"/>
          <w:bCs/>
          <w:i/>
        </w:rPr>
        <w:t>(doplní účastník)</w:t>
      </w:r>
    </w:p>
    <w:p w14:paraId="2BF4C107" w14:textId="77777777" w:rsidR="009601FD" w:rsidRPr="005B7654" w:rsidRDefault="009601FD" w:rsidP="005B7654">
      <w:pPr>
        <w:jc w:val="both"/>
        <w:rPr>
          <w:rFonts w:ascii="Cambria" w:hAnsi="Cambria"/>
          <w:bCs/>
        </w:rPr>
      </w:pPr>
    </w:p>
    <w:p w14:paraId="679DE722" w14:textId="77777777" w:rsidR="00B47C49" w:rsidRPr="005B7654" w:rsidRDefault="00F8736F" w:rsidP="005B7654">
      <w:pPr>
        <w:numPr>
          <w:ilvl w:val="0"/>
          <w:numId w:val="23"/>
        </w:numPr>
        <w:tabs>
          <w:tab w:val="clear" w:pos="1776"/>
        </w:tabs>
        <w:ind w:left="0" w:firstLine="0"/>
        <w:jc w:val="both"/>
        <w:rPr>
          <w:rFonts w:ascii="Cambria" w:hAnsi="Cambria"/>
          <w:bCs/>
        </w:rPr>
      </w:pPr>
      <w:r w:rsidRPr="005B7654">
        <w:rPr>
          <w:rFonts w:ascii="Cambria" w:hAnsi="Cambria"/>
          <w:bCs/>
        </w:rPr>
        <w:t>Podrobná specifikace zboží je stanovena v příloze této smlouvy.</w:t>
      </w:r>
    </w:p>
    <w:p w14:paraId="2FB8E908" w14:textId="77777777" w:rsidR="00E53281" w:rsidRPr="005B7654" w:rsidRDefault="00E53281" w:rsidP="005B7654">
      <w:pPr>
        <w:jc w:val="both"/>
        <w:rPr>
          <w:rFonts w:ascii="Cambria" w:hAnsi="Cambria"/>
          <w:bCs/>
        </w:rPr>
      </w:pPr>
    </w:p>
    <w:p w14:paraId="63D09E0A" w14:textId="77777777" w:rsidR="00E53281" w:rsidRPr="00F04827" w:rsidRDefault="00E53281" w:rsidP="005B7654">
      <w:pPr>
        <w:numPr>
          <w:ilvl w:val="0"/>
          <w:numId w:val="23"/>
        </w:numPr>
        <w:tabs>
          <w:tab w:val="clear" w:pos="1776"/>
          <w:tab w:val="num" w:pos="709"/>
        </w:tabs>
        <w:ind w:left="0" w:firstLine="0"/>
        <w:jc w:val="both"/>
        <w:rPr>
          <w:rFonts w:ascii="Cambria" w:hAnsi="Cambria"/>
          <w:bCs/>
          <w:strike/>
          <w:color w:val="FF0000"/>
        </w:rPr>
      </w:pPr>
      <w:r w:rsidRPr="00FE7A84">
        <w:rPr>
          <w:rFonts w:ascii="Cambria" w:hAnsi="Cambria"/>
          <w:bCs/>
        </w:rPr>
        <w:t xml:space="preserve">Součástí </w:t>
      </w:r>
      <w:r w:rsidR="00162D35" w:rsidRPr="00FE7A84">
        <w:rPr>
          <w:rFonts w:ascii="Cambria" w:hAnsi="Cambria"/>
          <w:bCs/>
        </w:rPr>
        <w:t xml:space="preserve">dodávky </w:t>
      </w:r>
      <w:r w:rsidR="003C0022">
        <w:rPr>
          <w:rFonts w:ascii="Cambria" w:hAnsi="Cambria"/>
          <w:bCs/>
        </w:rPr>
        <w:t xml:space="preserve">zboží </w:t>
      </w:r>
      <w:r w:rsidR="00162D35" w:rsidRPr="00FE7A84">
        <w:rPr>
          <w:rFonts w:ascii="Cambria" w:hAnsi="Cambria"/>
          <w:bCs/>
        </w:rPr>
        <w:t>je</w:t>
      </w:r>
      <w:r w:rsidR="00BA336E" w:rsidRPr="00FE7A84">
        <w:rPr>
          <w:rFonts w:ascii="Cambria" w:hAnsi="Cambria"/>
          <w:bCs/>
        </w:rPr>
        <w:t xml:space="preserve"> také</w:t>
      </w:r>
      <w:r w:rsidR="00162D35" w:rsidRPr="00FE7A84">
        <w:rPr>
          <w:rFonts w:ascii="Cambria" w:hAnsi="Cambria"/>
          <w:bCs/>
        </w:rPr>
        <w:t xml:space="preserve"> </w:t>
      </w:r>
      <w:r w:rsidR="0093488E" w:rsidRPr="00FE7A84">
        <w:rPr>
          <w:rFonts w:ascii="Cambria" w:hAnsi="Cambria"/>
          <w:b/>
          <w:bCs/>
        </w:rPr>
        <w:t>doprava</w:t>
      </w:r>
      <w:r w:rsidR="0093488E" w:rsidRPr="00FE7A84">
        <w:rPr>
          <w:rFonts w:ascii="Cambria" w:hAnsi="Cambria"/>
          <w:bCs/>
        </w:rPr>
        <w:t xml:space="preserve">, </w:t>
      </w:r>
      <w:r w:rsidR="00BA336E" w:rsidRPr="00FE7A84">
        <w:rPr>
          <w:rFonts w:ascii="Cambria" w:hAnsi="Cambria"/>
          <w:b/>
        </w:rPr>
        <w:t>zajištění plné funkcionality</w:t>
      </w:r>
      <w:r w:rsidR="00BA336E" w:rsidRPr="00FE7A84">
        <w:rPr>
          <w:rFonts w:ascii="Cambria" w:hAnsi="Cambria"/>
        </w:rPr>
        <w:t xml:space="preserve"> a </w:t>
      </w:r>
      <w:r w:rsidR="00BA336E" w:rsidRPr="00FE7A84">
        <w:rPr>
          <w:rFonts w:ascii="Cambria" w:hAnsi="Cambria"/>
          <w:b/>
        </w:rPr>
        <w:t>zprovoznění zboží</w:t>
      </w:r>
      <w:r w:rsidR="0093488E" w:rsidRPr="00FE7A84">
        <w:rPr>
          <w:rFonts w:ascii="Cambria" w:hAnsi="Cambria"/>
        </w:rPr>
        <w:t xml:space="preserve">, </w:t>
      </w:r>
      <w:r w:rsidR="0093488E" w:rsidRPr="00FE7A84">
        <w:rPr>
          <w:rFonts w:ascii="Cambria" w:hAnsi="Cambria"/>
          <w:b/>
        </w:rPr>
        <w:t>provedení seřízení</w:t>
      </w:r>
      <w:r w:rsidR="00BA336E" w:rsidRPr="00FE7A84">
        <w:rPr>
          <w:rFonts w:ascii="Cambria" w:hAnsi="Cambria"/>
        </w:rPr>
        <w:t xml:space="preserve"> </w:t>
      </w:r>
      <w:r w:rsidR="00162D35" w:rsidRPr="00FE7A84">
        <w:rPr>
          <w:rFonts w:ascii="Cambria" w:hAnsi="Cambria"/>
          <w:bCs/>
        </w:rPr>
        <w:t xml:space="preserve">a </w:t>
      </w:r>
      <w:r w:rsidR="00162D35" w:rsidRPr="00FE7A84">
        <w:rPr>
          <w:rFonts w:ascii="Cambria" w:hAnsi="Cambria"/>
          <w:b/>
          <w:bCs/>
        </w:rPr>
        <w:t>proškolení obsluhy</w:t>
      </w:r>
      <w:r w:rsidR="00927053" w:rsidRPr="00FE7A84">
        <w:rPr>
          <w:rFonts w:ascii="Cambria" w:hAnsi="Cambria"/>
          <w:b/>
          <w:bCs/>
        </w:rPr>
        <w:t xml:space="preserve"> </w:t>
      </w:r>
      <w:r w:rsidR="00162D35" w:rsidRPr="00FE7A84">
        <w:rPr>
          <w:rFonts w:ascii="Cambria" w:hAnsi="Cambria"/>
          <w:bCs/>
        </w:rPr>
        <w:t>v českém jazyce v</w:t>
      </w:r>
      <w:r w:rsidR="00BA336E" w:rsidRPr="00FE7A84">
        <w:rPr>
          <w:rFonts w:ascii="Cambria" w:hAnsi="Cambria"/>
          <w:bCs/>
        </w:rPr>
        <w:t xml:space="preserve"> místě </w:t>
      </w:r>
      <w:r w:rsidR="00D355E2" w:rsidRPr="00FE7A84">
        <w:rPr>
          <w:rFonts w:ascii="Cambria" w:hAnsi="Cambria"/>
          <w:bCs/>
        </w:rPr>
        <w:t>provozovny</w:t>
      </w:r>
      <w:r w:rsidR="00BA336E" w:rsidRPr="00FE7A84">
        <w:rPr>
          <w:rFonts w:ascii="Cambria" w:hAnsi="Cambria"/>
          <w:bCs/>
        </w:rPr>
        <w:t xml:space="preserve"> Kupujícího</w:t>
      </w:r>
      <w:r w:rsidR="00162D35" w:rsidRPr="00FE7A84">
        <w:rPr>
          <w:rFonts w:ascii="Cambria" w:hAnsi="Cambria"/>
          <w:bCs/>
        </w:rPr>
        <w:t>.</w:t>
      </w:r>
    </w:p>
    <w:p w14:paraId="554BC012" w14:textId="77777777" w:rsidR="00162D35" w:rsidRPr="00FE7A84" w:rsidRDefault="00162D35" w:rsidP="005B7654">
      <w:pPr>
        <w:pStyle w:val="Odstavecseseznamem"/>
        <w:ind w:left="0"/>
        <w:rPr>
          <w:rFonts w:ascii="Cambria" w:hAnsi="Cambria"/>
          <w:bCs/>
        </w:rPr>
      </w:pPr>
    </w:p>
    <w:p w14:paraId="56145598" w14:textId="77777777" w:rsidR="00162D35" w:rsidRPr="00FE7A84" w:rsidRDefault="00162D35" w:rsidP="005B7654">
      <w:pPr>
        <w:numPr>
          <w:ilvl w:val="0"/>
          <w:numId w:val="23"/>
        </w:numPr>
        <w:tabs>
          <w:tab w:val="clear" w:pos="1776"/>
          <w:tab w:val="num" w:pos="709"/>
        </w:tabs>
        <w:ind w:left="0" w:firstLine="0"/>
        <w:jc w:val="both"/>
        <w:rPr>
          <w:rFonts w:ascii="Cambria" w:hAnsi="Cambria"/>
          <w:bCs/>
        </w:rPr>
      </w:pPr>
      <w:r w:rsidRPr="00FE7A84">
        <w:rPr>
          <w:rFonts w:ascii="Cambria" w:hAnsi="Cambria"/>
          <w:bCs/>
        </w:rPr>
        <w:t xml:space="preserve">Veškerá </w:t>
      </w:r>
      <w:r w:rsidR="00D7517D">
        <w:rPr>
          <w:rFonts w:ascii="Cambria" w:hAnsi="Cambria"/>
          <w:bCs/>
        </w:rPr>
        <w:t xml:space="preserve">obchodní (zejm. CE prohlášení) a </w:t>
      </w:r>
      <w:r w:rsidRPr="00FE7A84">
        <w:rPr>
          <w:rFonts w:ascii="Cambria" w:hAnsi="Cambria"/>
          <w:bCs/>
        </w:rPr>
        <w:t>technická dokumentace</w:t>
      </w:r>
      <w:r w:rsidR="00FE7A84" w:rsidRPr="00FE7A84">
        <w:rPr>
          <w:rFonts w:ascii="Cambria" w:hAnsi="Cambria"/>
          <w:bCs/>
        </w:rPr>
        <w:t xml:space="preserve"> </w:t>
      </w:r>
      <w:r w:rsidRPr="00FE7A84">
        <w:rPr>
          <w:rFonts w:ascii="Cambria" w:hAnsi="Cambria"/>
          <w:bCs/>
        </w:rPr>
        <w:t xml:space="preserve">a manuály </w:t>
      </w:r>
      <w:r w:rsidR="00C74C0F" w:rsidRPr="00FE7A84">
        <w:rPr>
          <w:rFonts w:ascii="Cambria" w:hAnsi="Cambria"/>
          <w:bCs/>
        </w:rPr>
        <w:t>(</w:t>
      </w:r>
      <w:r w:rsidR="00D7517D">
        <w:rPr>
          <w:rFonts w:ascii="Cambria" w:hAnsi="Cambria"/>
          <w:bCs/>
        </w:rPr>
        <w:t xml:space="preserve">zejm. katalog náhradních dílů, </w:t>
      </w:r>
      <w:r w:rsidR="00C74C0F" w:rsidRPr="00FE7A84">
        <w:rPr>
          <w:rFonts w:ascii="Cambria" w:hAnsi="Cambria"/>
          <w:bCs/>
        </w:rPr>
        <w:t xml:space="preserve">návody k obsluze a k programování) </w:t>
      </w:r>
      <w:r w:rsidRPr="00FE7A84">
        <w:rPr>
          <w:rFonts w:ascii="Cambria" w:hAnsi="Cambria"/>
          <w:bCs/>
        </w:rPr>
        <w:t xml:space="preserve">ke všem zařízením musí být </w:t>
      </w:r>
      <w:r w:rsidRPr="00FE7A84">
        <w:rPr>
          <w:rFonts w:ascii="Cambria" w:hAnsi="Cambria"/>
          <w:b/>
          <w:bCs/>
        </w:rPr>
        <w:t>dodány v českém jazyce</w:t>
      </w:r>
      <w:r w:rsidRPr="00FE7A84">
        <w:rPr>
          <w:rFonts w:ascii="Cambria" w:hAnsi="Cambria"/>
          <w:bCs/>
        </w:rPr>
        <w:t xml:space="preserve">. </w:t>
      </w:r>
    </w:p>
    <w:p w14:paraId="65248700" w14:textId="77777777" w:rsidR="0062768B" w:rsidRDefault="0062768B" w:rsidP="0062768B">
      <w:pPr>
        <w:pStyle w:val="Odstavecseseznamem"/>
        <w:rPr>
          <w:rFonts w:ascii="Cambria" w:hAnsi="Cambria"/>
          <w:bCs/>
        </w:rPr>
      </w:pPr>
    </w:p>
    <w:p w14:paraId="455C0296" w14:textId="77777777" w:rsidR="00506042" w:rsidRPr="005B7654" w:rsidRDefault="00506042" w:rsidP="00162D35">
      <w:pPr>
        <w:rPr>
          <w:rFonts w:ascii="Cambria" w:hAnsi="Cambria"/>
          <w:b/>
        </w:rPr>
      </w:pPr>
    </w:p>
    <w:p w14:paraId="75DC0A6F" w14:textId="77777777" w:rsidR="00977317" w:rsidRPr="005B7654" w:rsidRDefault="00977317" w:rsidP="00977317">
      <w:pPr>
        <w:jc w:val="center"/>
        <w:rPr>
          <w:rFonts w:ascii="Cambria" w:hAnsi="Cambria"/>
          <w:b/>
        </w:rPr>
      </w:pPr>
      <w:r w:rsidRPr="005B7654">
        <w:rPr>
          <w:rFonts w:ascii="Cambria" w:hAnsi="Cambria"/>
          <w:b/>
        </w:rPr>
        <w:t>III.</w:t>
      </w:r>
    </w:p>
    <w:p w14:paraId="15892B47" w14:textId="77777777" w:rsidR="00977317" w:rsidRPr="005B7654" w:rsidRDefault="00977317" w:rsidP="00E72D7F">
      <w:pPr>
        <w:pBdr>
          <w:bottom w:val="single" w:sz="12" w:space="1" w:color="215868" w:themeColor="accent5" w:themeShade="80"/>
        </w:pBdr>
        <w:jc w:val="center"/>
        <w:rPr>
          <w:rFonts w:ascii="Cambria" w:hAnsi="Cambria"/>
          <w:b/>
        </w:rPr>
      </w:pPr>
      <w:r w:rsidRPr="005B7654">
        <w:rPr>
          <w:rFonts w:ascii="Cambria" w:hAnsi="Cambria"/>
          <w:b/>
        </w:rPr>
        <w:t>Cena a podmínky pro změnu sjednané ceny</w:t>
      </w:r>
    </w:p>
    <w:p w14:paraId="4A4E0C72" w14:textId="77777777" w:rsidR="00977317" w:rsidRPr="005B7654" w:rsidRDefault="00977317" w:rsidP="00977317">
      <w:pPr>
        <w:jc w:val="both"/>
        <w:rPr>
          <w:rFonts w:ascii="Cambria" w:hAnsi="Cambria"/>
        </w:rPr>
      </w:pPr>
    </w:p>
    <w:p w14:paraId="2F406076" w14:textId="77777777" w:rsidR="00977317" w:rsidRPr="005B7654" w:rsidRDefault="00977317" w:rsidP="005B7654">
      <w:pPr>
        <w:numPr>
          <w:ilvl w:val="0"/>
          <w:numId w:val="5"/>
        </w:numPr>
        <w:tabs>
          <w:tab w:val="clear" w:pos="1257"/>
        </w:tabs>
        <w:ind w:left="0" w:firstLine="0"/>
        <w:jc w:val="both"/>
        <w:rPr>
          <w:rFonts w:ascii="Cambria" w:hAnsi="Cambria"/>
        </w:rPr>
      </w:pPr>
      <w:r w:rsidRPr="005B7654">
        <w:rPr>
          <w:rFonts w:ascii="Cambria" w:hAnsi="Cambria"/>
        </w:rPr>
        <w:t>Ce</w:t>
      </w:r>
      <w:r w:rsidR="008A454A" w:rsidRPr="005B7654">
        <w:rPr>
          <w:rFonts w:ascii="Cambria" w:hAnsi="Cambria"/>
        </w:rPr>
        <w:t xml:space="preserve">na za </w:t>
      </w:r>
      <w:r w:rsidR="009720BD" w:rsidRPr="005B7654">
        <w:rPr>
          <w:rFonts w:ascii="Cambria" w:hAnsi="Cambria"/>
        </w:rPr>
        <w:t xml:space="preserve">dodání zboží </w:t>
      </w:r>
      <w:r w:rsidRPr="005B7654">
        <w:rPr>
          <w:rFonts w:ascii="Cambria" w:hAnsi="Cambria"/>
        </w:rPr>
        <w:t xml:space="preserve">v rozsahu čl. </w:t>
      </w:r>
      <w:r w:rsidR="008A454A" w:rsidRPr="005B7654">
        <w:rPr>
          <w:rFonts w:ascii="Cambria" w:hAnsi="Cambria"/>
        </w:rPr>
        <w:t>I</w:t>
      </w:r>
      <w:r w:rsidRPr="005B7654">
        <w:rPr>
          <w:rFonts w:ascii="Cambria" w:hAnsi="Cambria"/>
        </w:rPr>
        <w:t>I. této smlouvy je stanovena dohodou smluvních s</w:t>
      </w:r>
      <w:r w:rsidR="008A454A" w:rsidRPr="005B7654">
        <w:rPr>
          <w:rFonts w:ascii="Cambria" w:hAnsi="Cambria"/>
        </w:rPr>
        <w:t xml:space="preserve">tran na základě cenové nabídky </w:t>
      </w:r>
      <w:r w:rsidR="009720BD" w:rsidRPr="005B7654">
        <w:rPr>
          <w:rFonts w:ascii="Cambria" w:hAnsi="Cambria"/>
        </w:rPr>
        <w:t>prodávajícího</w:t>
      </w:r>
      <w:r w:rsidR="00693259" w:rsidRPr="005B7654">
        <w:rPr>
          <w:rFonts w:ascii="Cambria" w:hAnsi="Cambria"/>
        </w:rPr>
        <w:t>, zpracované dle</w:t>
      </w:r>
      <w:r w:rsidRPr="005B7654">
        <w:rPr>
          <w:rFonts w:ascii="Cambria" w:hAnsi="Cambria"/>
        </w:rPr>
        <w:t xml:space="preserve"> </w:t>
      </w:r>
      <w:r w:rsidR="009720BD" w:rsidRPr="005B7654">
        <w:rPr>
          <w:rFonts w:ascii="Cambria" w:hAnsi="Cambria"/>
        </w:rPr>
        <w:t>specifikace uvedené v příloze té</w:t>
      </w:r>
      <w:r w:rsidR="00422245" w:rsidRPr="005B7654">
        <w:rPr>
          <w:rFonts w:ascii="Cambria" w:hAnsi="Cambria"/>
        </w:rPr>
        <w:t>to smlouvy</w:t>
      </w:r>
      <w:r w:rsidRPr="005B7654">
        <w:rPr>
          <w:rFonts w:ascii="Cambria" w:hAnsi="Cambria"/>
        </w:rPr>
        <w:t xml:space="preserve"> a činí celkem:  </w:t>
      </w:r>
    </w:p>
    <w:p w14:paraId="53C149AF" w14:textId="77777777" w:rsidR="00977317" w:rsidRPr="005B7654" w:rsidRDefault="00977317" w:rsidP="005B7654">
      <w:pPr>
        <w:jc w:val="both"/>
        <w:rPr>
          <w:rFonts w:ascii="Cambria" w:hAnsi="Cambria"/>
        </w:rPr>
      </w:pPr>
    </w:p>
    <w:p w14:paraId="3934AEF8" w14:textId="77777777" w:rsidR="00977317" w:rsidRPr="005B7654" w:rsidRDefault="00693259" w:rsidP="005B7654">
      <w:pPr>
        <w:ind w:firstLine="708"/>
        <w:jc w:val="both"/>
        <w:rPr>
          <w:rFonts w:ascii="Cambria" w:hAnsi="Cambria"/>
        </w:rPr>
      </w:pPr>
      <w:r w:rsidRPr="005B7654">
        <w:rPr>
          <w:rFonts w:ascii="Cambria" w:hAnsi="Cambria"/>
        </w:rPr>
        <w:t>(</w:t>
      </w:r>
      <w:r w:rsidR="004E6F17" w:rsidRPr="005B7654">
        <w:rPr>
          <w:rFonts w:ascii="Cambria" w:hAnsi="Cambria"/>
        </w:rPr>
        <w:t xml:space="preserve">Výši ceny doplní </w:t>
      </w:r>
      <w:r w:rsidR="008C5D6B" w:rsidRPr="005B7654">
        <w:rPr>
          <w:rFonts w:ascii="Cambria" w:hAnsi="Cambria"/>
        </w:rPr>
        <w:t>prodávající</w:t>
      </w:r>
      <w:r w:rsidR="004E6F17" w:rsidRPr="005B7654">
        <w:rPr>
          <w:rFonts w:ascii="Cambria" w:hAnsi="Cambria"/>
        </w:rPr>
        <w:t xml:space="preserve"> v souladu se zněním jeho nabídky</w:t>
      </w:r>
      <w:r w:rsidRPr="005B7654">
        <w:rPr>
          <w:rFonts w:ascii="Cambria" w:hAnsi="Cambria"/>
        </w:rPr>
        <w:t>)</w:t>
      </w:r>
    </w:p>
    <w:p w14:paraId="35292541" w14:textId="77777777" w:rsidR="00855CE3" w:rsidRPr="005B7654" w:rsidRDefault="00855CE3" w:rsidP="005B7654">
      <w:pPr>
        <w:jc w:val="both"/>
        <w:rPr>
          <w:rFonts w:ascii="Cambria" w:hAnsi="Cambria"/>
          <w:b/>
        </w:rPr>
      </w:pPr>
    </w:p>
    <w:p w14:paraId="0686FB32" w14:textId="77777777" w:rsidR="00977317" w:rsidRPr="005B7654" w:rsidRDefault="00977317" w:rsidP="005B7654">
      <w:pPr>
        <w:ind w:firstLine="708"/>
        <w:jc w:val="both"/>
        <w:rPr>
          <w:rFonts w:ascii="Cambria" w:hAnsi="Cambria"/>
          <w:b/>
        </w:rPr>
      </w:pPr>
      <w:r w:rsidRPr="005B7654">
        <w:rPr>
          <w:rFonts w:ascii="Cambria" w:hAnsi="Cambria"/>
          <w:b/>
        </w:rPr>
        <w:t xml:space="preserve">Cena bez DPH     </w:t>
      </w:r>
      <w:r w:rsidR="001E7B86" w:rsidRPr="005B7654">
        <w:rPr>
          <w:rFonts w:ascii="Cambria" w:hAnsi="Cambria"/>
          <w:b/>
        </w:rPr>
        <w:tab/>
      </w:r>
      <w:r w:rsidR="002D4151" w:rsidRPr="005B7654">
        <w:rPr>
          <w:rFonts w:ascii="Cambria" w:hAnsi="Cambria"/>
          <w:b/>
        </w:rPr>
        <w:tab/>
      </w:r>
      <w:r w:rsidR="00DE0789" w:rsidRPr="005B7654">
        <w:rPr>
          <w:rFonts w:ascii="Cambria" w:hAnsi="Cambria"/>
          <w:b/>
          <w:highlight w:val="yellow"/>
        </w:rPr>
        <w:t>……………………………</w:t>
      </w:r>
      <w:r w:rsidRPr="005B7654">
        <w:rPr>
          <w:rFonts w:ascii="Cambria" w:hAnsi="Cambria"/>
          <w:b/>
        </w:rPr>
        <w:t xml:space="preserve">               </w:t>
      </w:r>
    </w:p>
    <w:p w14:paraId="035F52B5" w14:textId="77777777" w:rsidR="002D4151" w:rsidRPr="005B7654" w:rsidRDefault="002D4151" w:rsidP="005B7654">
      <w:pPr>
        <w:jc w:val="both"/>
        <w:rPr>
          <w:rFonts w:ascii="Cambria" w:hAnsi="Cambria"/>
          <w:b/>
          <w:sz w:val="10"/>
          <w:szCs w:val="10"/>
        </w:rPr>
      </w:pPr>
    </w:p>
    <w:p w14:paraId="7AF49D4D" w14:textId="77777777" w:rsidR="00977317" w:rsidRPr="005B7654" w:rsidRDefault="00AE75E8" w:rsidP="005B7654">
      <w:pPr>
        <w:ind w:firstLine="708"/>
        <w:jc w:val="both"/>
        <w:rPr>
          <w:rFonts w:ascii="Cambria" w:hAnsi="Cambria"/>
          <w:b/>
        </w:rPr>
      </w:pPr>
      <w:r w:rsidRPr="005B7654">
        <w:rPr>
          <w:rFonts w:ascii="Cambria" w:hAnsi="Cambria"/>
          <w:b/>
        </w:rPr>
        <w:t>Sazba DPH</w:t>
      </w:r>
      <w:r w:rsidR="00977317" w:rsidRPr="005B7654">
        <w:rPr>
          <w:rFonts w:ascii="Cambria" w:hAnsi="Cambria"/>
          <w:b/>
        </w:rPr>
        <w:t xml:space="preserve">   </w:t>
      </w:r>
      <w:r w:rsidR="00DE0789" w:rsidRPr="005B7654">
        <w:rPr>
          <w:rFonts w:ascii="Cambria" w:hAnsi="Cambria"/>
          <w:b/>
        </w:rPr>
        <w:tab/>
      </w:r>
      <w:r w:rsidR="00DE0789" w:rsidRPr="005B7654">
        <w:rPr>
          <w:rFonts w:ascii="Cambria" w:hAnsi="Cambria"/>
          <w:b/>
        </w:rPr>
        <w:tab/>
      </w:r>
      <w:r w:rsidR="00B721F1" w:rsidRPr="005B7654">
        <w:rPr>
          <w:rFonts w:ascii="Cambria" w:hAnsi="Cambria"/>
          <w:b/>
        </w:rPr>
        <w:tab/>
      </w:r>
      <w:r w:rsidR="00DE0789" w:rsidRPr="005B7654">
        <w:rPr>
          <w:rFonts w:ascii="Cambria" w:hAnsi="Cambria"/>
          <w:b/>
          <w:highlight w:val="yellow"/>
        </w:rPr>
        <w:t>……………………………</w:t>
      </w:r>
    </w:p>
    <w:p w14:paraId="154391FB" w14:textId="77777777" w:rsidR="002D4151" w:rsidRPr="005B7654" w:rsidRDefault="002D4151" w:rsidP="005B7654">
      <w:pPr>
        <w:jc w:val="both"/>
        <w:rPr>
          <w:rFonts w:ascii="Cambria" w:hAnsi="Cambria"/>
          <w:b/>
          <w:sz w:val="10"/>
          <w:szCs w:val="10"/>
        </w:rPr>
      </w:pPr>
    </w:p>
    <w:p w14:paraId="5C43F92A" w14:textId="77777777" w:rsidR="00977317" w:rsidRPr="005B7654" w:rsidRDefault="001E7B86" w:rsidP="005B7654">
      <w:pPr>
        <w:ind w:firstLine="708"/>
        <w:jc w:val="both"/>
        <w:rPr>
          <w:rFonts w:ascii="Cambria" w:hAnsi="Cambria"/>
          <w:b/>
        </w:rPr>
      </w:pPr>
      <w:r w:rsidRPr="005B7654">
        <w:rPr>
          <w:rFonts w:ascii="Cambria" w:hAnsi="Cambria"/>
          <w:b/>
        </w:rPr>
        <w:t>DPH</w:t>
      </w:r>
      <w:r w:rsidRPr="005B7654">
        <w:rPr>
          <w:rFonts w:ascii="Cambria" w:hAnsi="Cambria"/>
          <w:b/>
        </w:rPr>
        <w:tab/>
      </w:r>
      <w:r w:rsidRPr="005B7654">
        <w:rPr>
          <w:rFonts w:ascii="Cambria" w:hAnsi="Cambria"/>
          <w:b/>
        </w:rPr>
        <w:tab/>
      </w:r>
      <w:r w:rsidRPr="005B7654">
        <w:rPr>
          <w:rFonts w:ascii="Cambria" w:hAnsi="Cambria"/>
          <w:b/>
        </w:rPr>
        <w:tab/>
      </w:r>
      <w:r w:rsidR="002D4151" w:rsidRPr="005B7654">
        <w:rPr>
          <w:rFonts w:ascii="Cambria" w:hAnsi="Cambria"/>
          <w:b/>
        </w:rPr>
        <w:tab/>
      </w:r>
      <w:r w:rsidR="00DE0789" w:rsidRPr="005B7654">
        <w:rPr>
          <w:rFonts w:ascii="Cambria" w:hAnsi="Cambria"/>
          <w:b/>
          <w:highlight w:val="yellow"/>
        </w:rPr>
        <w:t>……………………………</w:t>
      </w:r>
      <w:r w:rsidR="00977317" w:rsidRPr="005B7654">
        <w:rPr>
          <w:rFonts w:ascii="Cambria" w:hAnsi="Cambria"/>
          <w:b/>
        </w:rPr>
        <w:t xml:space="preserve">  </w:t>
      </w:r>
    </w:p>
    <w:p w14:paraId="36BA95D4" w14:textId="77777777" w:rsidR="00977317" w:rsidRPr="005B7654" w:rsidRDefault="00977317" w:rsidP="005B7654">
      <w:pPr>
        <w:jc w:val="both"/>
        <w:rPr>
          <w:rFonts w:ascii="Cambria" w:hAnsi="Cambria"/>
          <w:b/>
          <w:sz w:val="10"/>
          <w:szCs w:val="10"/>
        </w:rPr>
      </w:pPr>
    </w:p>
    <w:p w14:paraId="2F12AA20" w14:textId="77777777" w:rsidR="00977317" w:rsidRPr="005B7654" w:rsidRDefault="00977317" w:rsidP="005B7654">
      <w:pPr>
        <w:ind w:firstLine="708"/>
        <w:jc w:val="both"/>
        <w:rPr>
          <w:rFonts w:ascii="Cambria" w:hAnsi="Cambria"/>
          <w:b/>
        </w:rPr>
      </w:pPr>
      <w:r w:rsidRPr="005B7654">
        <w:rPr>
          <w:rFonts w:ascii="Cambria" w:hAnsi="Cambria"/>
          <w:b/>
        </w:rPr>
        <w:t xml:space="preserve">Cena včetně DPH      </w:t>
      </w:r>
      <w:r w:rsidR="00DE0789" w:rsidRPr="005B7654">
        <w:rPr>
          <w:rFonts w:ascii="Cambria" w:hAnsi="Cambria"/>
          <w:b/>
        </w:rPr>
        <w:tab/>
      </w:r>
      <w:r w:rsidR="00DE0789" w:rsidRPr="005B7654">
        <w:rPr>
          <w:rFonts w:ascii="Cambria" w:hAnsi="Cambria"/>
          <w:b/>
          <w:highlight w:val="yellow"/>
        </w:rPr>
        <w:t>……………………………</w:t>
      </w:r>
      <w:r w:rsidRPr="005B7654">
        <w:rPr>
          <w:rFonts w:ascii="Cambria" w:hAnsi="Cambria"/>
          <w:b/>
        </w:rPr>
        <w:t xml:space="preserve">         </w:t>
      </w:r>
    </w:p>
    <w:p w14:paraId="7A156BBB" w14:textId="77777777" w:rsidR="00977317" w:rsidRPr="005B7654" w:rsidRDefault="00977317" w:rsidP="005B7654">
      <w:pPr>
        <w:jc w:val="both"/>
        <w:rPr>
          <w:rFonts w:ascii="Cambria" w:hAnsi="Cambria"/>
        </w:rPr>
      </w:pPr>
    </w:p>
    <w:p w14:paraId="22D2EA88" w14:textId="77777777" w:rsidR="00977317" w:rsidRPr="005B7654" w:rsidRDefault="00977317" w:rsidP="005B7654">
      <w:pPr>
        <w:ind w:firstLine="708"/>
        <w:jc w:val="both"/>
        <w:rPr>
          <w:rFonts w:ascii="Cambria" w:hAnsi="Cambria"/>
        </w:rPr>
      </w:pPr>
      <w:r w:rsidRPr="005B7654">
        <w:rPr>
          <w:rFonts w:ascii="Cambria" w:hAnsi="Cambria"/>
        </w:rPr>
        <w:t>Tato cena je nejvýše přípustná.</w:t>
      </w:r>
    </w:p>
    <w:p w14:paraId="107C3827" w14:textId="77777777" w:rsidR="00977317" w:rsidRPr="005B7654" w:rsidRDefault="00977317" w:rsidP="005B7654">
      <w:pPr>
        <w:jc w:val="both"/>
        <w:rPr>
          <w:rFonts w:ascii="Cambria" w:hAnsi="Cambria"/>
        </w:rPr>
      </w:pPr>
    </w:p>
    <w:p w14:paraId="0882F45B" w14:textId="77777777" w:rsidR="00977317" w:rsidRDefault="00977317" w:rsidP="005B7654">
      <w:pPr>
        <w:numPr>
          <w:ilvl w:val="0"/>
          <w:numId w:val="5"/>
        </w:numPr>
        <w:tabs>
          <w:tab w:val="clear" w:pos="1257"/>
        </w:tabs>
        <w:ind w:left="0" w:firstLine="0"/>
        <w:jc w:val="both"/>
        <w:rPr>
          <w:rFonts w:ascii="Cambria" w:hAnsi="Cambria"/>
        </w:rPr>
      </w:pPr>
      <w:r w:rsidRPr="005B7654">
        <w:rPr>
          <w:rFonts w:ascii="Cambria" w:hAnsi="Cambria"/>
        </w:rPr>
        <w:t>T</w:t>
      </w:r>
      <w:r w:rsidR="00F760B5" w:rsidRPr="005B7654">
        <w:rPr>
          <w:rFonts w:ascii="Cambria" w:hAnsi="Cambria"/>
        </w:rPr>
        <w:t>ato cena je cenou</w:t>
      </w:r>
      <w:r w:rsidRPr="005B7654">
        <w:rPr>
          <w:rFonts w:ascii="Cambria" w:hAnsi="Cambria"/>
        </w:rPr>
        <w:t xml:space="preserve"> pevnou po navrženou dobu </w:t>
      </w:r>
      <w:r w:rsidR="00422245" w:rsidRPr="005B7654">
        <w:rPr>
          <w:rFonts w:ascii="Cambria" w:hAnsi="Cambria"/>
        </w:rPr>
        <w:t xml:space="preserve">plnění </w:t>
      </w:r>
      <w:r w:rsidR="00723AED" w:rsidRPr="005B7654">
        <w:rPr>
          <w:rFonts w:ascii="Cambria" w:hAnsi="Cambria"/>
        </w:rPr>
        <w:t>t</w:t>
      </w:r>
      <w:r w:rsidR="00422245" w:rsidRPr="005B7654">
        <w:rPr>
          <w:rFonts w:ascii="Cambria" w:hAnsi="Cambria"/>
        </w:rPr>
        <w:t>éto smlouvy</w:t>
      </w:r>
      <w:r w:rsidR="009E2636">
        <w:rPr>
          <w:rFonts w:ascii="Cambria" w:hAnsi="Cambria"/>
        </w:rPr>
        <w:t>.</w:t>
      </w:r>
    </w:p>
    <w:p w14:paraId="22E505C7" w14:textId="77777777" w:rsidR="009E2636" w:rsidRDefault="009E2636" w:rsidP="009E2636">
      <w:pPr>
        <w:jc w:val="both"/>
        <w:rPr>
          <w:rFonts w:ascii="Cambria" w:hAnsi="Cambria"/>
        </w:rPr>
      </w:pPr>
    </w:p>
    <w:p w14:paraId="471B580B" w14:textId="77777777" w:rsidR="009E2636" w:rsidRPr="005B7654" w:rsidRDefault="009E2636" w:rsidP="005B7654">
      <w:pPr>
        <w:numPr>
          <w:ilvl w:val="0"/>
          <w:numId w:val="5"/>
        </w:numPr>
        <w:tabs>
          <w:tab w:val="clear" w:pos="1257"/>
        </w:tabs>
        <w:ind w:left="0" w:firstLine="0"/>
        <w:jc w:val="both"/>
        <w:rPr>
          <w:rFonts w:ascii="Cambria" w:hAnsi="Cambria"/>
        </w:rPr>
      </w:pPr>
      <w:r w:rsidRPr="009E2636">
        <w:rPr>
          <w:rFonts w:ascii="Cambria" w:hAnsi="Cambria"/>
        </w:rPr>
        <w:t>Součástí ceny jsou inflační nárůsty cen po navrženou dobu provádění</w:t>
      </w:r>
    </w:p>
    <w:p w14:paraId="7F0D7309" w14:textId="77777777" w:rsidR="00977317" w:rsidRPr="005B7654" w:rsidRDefault="00977317" w:rsidP="005B7654">
      <w:pPr>
        <w:jc w:val="both"/>
        <w:rPr>
          <w:rFonts w:ascii="Cambria" w:hAnsi="Cambria"/>
        </w:rPr>
      </w:pPr>
    </w:p>
    <w:p w14:paraId="420326B1" w14:textId="77777777" w:rsidR="00977317" w:rsidRPr="005B7654" w:rsidRDefault="008A454A" w:rsidP="005B7654">
      <w:pPr>
        <w:numPr>
          <w:ilvl w:val="0"/>
          <w:numId w:val="5"/>
        </w:numPr>
        <w:tabs>
          <w:tab w:val="clear" w:pos="1257"/>
        </w:tabs>
        <w:ind w:left="0" w:firstLine="0"/>
        <w:jc w:val="both"/>
        <w:rPr>
          <w:rFonts w:ascii="Cambria" w:hAnsi="Cambria"/>
        </w:rPr>
      </w:pPr>
      <w:r w:rsidRPr="005B7654">
        <w:rPr>
          <w:rFonts w:ascii="Cambria" w:hAnsi="Cambria"/>
        </w:rPr>
        <w:t xml:space="preserve">Cena zahrnuje </w:t>
      </w:r>
      <w:r w:rsidR="00977317" w:rsidRPr="005B7654">
        <w:rPr>
          <w:rFonts w:ascii="Cambria" w:hAnsi="Cambria"/>
        </w:rPr>
        <w:t xml:space="preserve">veškeré náklady </w:t>
      </w:r>
      <w:r w:rsidR="00B60C64" w:rsidRPr="005B7654">
        <w:rPr>
          <w:rFonts w:ascii="Cambria" w:hAnsi="Cambria"/>
        </w:rPr>
        <w:t xml:space="preserve">prodávajícího </w:t>
      </w:r>
      <w:r w:rsidR="00977317" w:rsidRPr="005B7654">
        <w:rPr>
          <w:rFonts w:ascii="Cambria" w:hAnsi="Cambria"/>
        </w:rPr>
        <w:t>nezbytné k</w:t>
      </w:r>
      <w:r w:rsidR="00B60C64" w:rsidRPr="005B7654">
        <w:rPr>
          <w:rFonts w:ascii="Cambria" w:hAnsi="Cambria"/>
        </w:rPr>
        <w:t xml:space="preserve"> dodání zboží </w:t>
      </w:r>
      <w:r w:rsidR="00977317" w:rsidRPr="005B7654">
        <w:rPr>
          <w:rFonts w:ascii="Cambria" w:hAnsi="Cambria"/>
        </w:rPr>
        <w:t>včetně všech nákladů s</w:t>
      </w:r>
      <w:r w:rsidR="00723AED" w:rsidRPr="005B7654">
        <w:rPr>
          <w:rFonts w:ascii="Cambria" w:hAnsi="Cambria"/>
        </w:rPr>
        <w:t> dodáním zbož</w:t>
      </w:r>
      <w:r w:rsidR="00B60C64" w:rsidRPr="005B7654">
        <w:rPr>
          <w:rFonts w:ascii="Cambria" w:hAnsi="Cambria"/>
        </w:rPr>
        <w:t xml:space="preserve">í </w:t>
      </w:r>
      <w:r w:rsidR="00713870">
        <w:rPr>
          <w:rFonts w:ascii="Cambria" w:hAnsi="Cambria"/>
        </w:rPr>
        <w:t>včetně</w:t>
      </w:r>
      <w:r w:rsidR="00977317" w:rsidRPr="005B7654">
        <w:rPr>
          <w:rFonts w:ascii="Cambria" w:hAnsi="Cambria"/>
        </w:rPr>
        <w:t xml:space="preserve"> </w:t>
      </w:r>
      <w:r w:rsidR="008B6CE0" w:rsidRPr="005B7654">
        <w:rPr>
          <w:rFonts w:ascii="Cambria" w:hAnsi="Cambria"/>
        </w:rPr>
        <w:t xml:space="preserve">nákladů </w:t>
      </w:r>
      <w:r w:rsidR="00977317" w:rsidRPr="005B7654">
        <w:rPr>
          <w:rFonts w:ascii="Cambria" w:hAnsi="Cambria"/>
        </w:rPr>
        <w:t xml:space="preserve">souvisejících (např. </w:t>
      </w:r>
      <w:r w:rsidR="00B60C64" w:rsidRPr="005B7654">
        <w:rPr>
          <w:rFonts w:ascii="Cambria" w:hAnsi="Cambria"/>
        </w:rPr>
        <w:t>nákladů na dopravu, montáž</w:t>
      </w:r>
      <w:r w:rsidR="00D7517D">
        <w:rPr>
          <w:rFonts w:ascii="Cambria" w:hAnsi="Cambria"/>
        </w:rPr>
        <w:t>, zaškolení</w:t>
      </w:r>
      <w:r w:rsidR="00B60C64" w:rsidRPr="005B7654">
        <w:rPr>
          <w:rFonts w:ascii="Cambria" w:hAnsi="Cambria"/>
        </w:rPr>
        <w:t xml:space="preserve"> a instalaci</w:t>
      </w:r>
      <w:r w:rsidR="005D05A3">
        <w:rPr>
          <w:rFonts w:ascii="Cambria" w:hAnsi="Cambria"/>
        </w:rPr>
        <w:t>, dodání veškeré dokumentace</w:t>
      </w:r>
      <w:r w:rsidR="00B60C64" w:rsidRPr="005B7654">
        <w:rPr>
          <w:rFonts w:ascii="Cambria" w:hAnsi="Cambria"/>
        </w:rPr>
        <w:t>)</w:t>
      </w:r>
      <w:r w:rsidR="00977317" w:rsidRPr="005B7654">
        <w:rPr>
          <w:rFonts w:ascii="Cambria" w:hAnsi="Cambria"/>
        </w:rPr>
        <w:t xml:space="preserve">. </w:t>
      </w:r>
    </w:p>
    <w:p w14:paraId="0DF0290C" w14:textId="77777777" w:rsidR="008B6CE0" w:rsidRPr="005B7654" w:rsidRDefault="008B6CE0" w:rsidP="005B7654">
      <w:pPr>
        <w:jc w:val="both"/>
        <w:rPr>
          <w:rFonts w:ascii="Cambria" w:hAnsi="Cambria"/>
        </w:rPr>
      </w:pPr>
    </w:p>
    <w:p w14:paraId="5163758B" w14:textId="77777777" w:rsidR="00977317" w:rsidRPr="005B7654" w:rsidRDefault="00977317" w:rsidP="005B7654">
      <w:pPr>
        <w:numPr>
          <w:ilvl w:val="0"/>
          <w:numId w:val="5"/>
        </w:numPr>
        <w:tabs>
          <w:tab w:val="clear" w:pos="1257"/>
        </w:tabs>
        <w:ind w:left="0" w:firstLine="0"/>
        <w:jc w:val="both"/>
        <w:rPr>
          <w:rFonts w:ascii="Cambria" w:hAnsi="Cambria"/>
        </w:rPr>
      </w:pPr>
      <w:r w:rsidRPr="005B7654">
        <w:rPr>
          <w:rFonts w:ascii="Cambria" w:hAnsi="Cambria"/>
        </w:rPr>
        <w:t>Cenu uvedenou v odstavci 1. tohoto článku je možné překročit pouze při zákonné úpravě výše sazby DPH, a to od data úči</w:t>
      </w:r>
      <w:r w:rsidR="008A454A" w:rsidRPr="005B7654">
        <w:rPr>
          <w:rFonts w:ascii="Cambria" w:hAnsi="Cambria"/>
        </w:rPr>
        <w:t>nnosti takové zákonné úpravy, nejvýše však o částku odpovídající zvýšení částky DPH.</w:t>
      </w:r>
    </w:p>
    <w:p w14:paraId="6FA13A92" w14:textId="77777777" w:rsidR="00977317" w:rsidRPr="005B7654" w:rsidRDefault="00977317" w:rsidP="002D4151">
      <w:pPr>
        <w:ind w:left="709" w:hanging="709"/>
        <w:jc w:val="both"/>
        <w:rPr>
          <w:rFonts w:ascii="Cambria" w:hAnsi="Cambria"/>
        </w:rPr>
      </w:pPr>
    </w:p>
    <w:p w14:paraId="1750F485" w14:textId="77777777" w:rsidR="00977317" w:rsidRPr="005B7654" w:rsidRDefault="00977317" w:rsidP="002D4151">
      <w:pPr>
        <w:ind w:left="709" w:hanging="709"/>
        <w:jc w:val="center"/>
        <w:rPr>
          <w:rFonts w:ascii="Cambria" w:hAnsi="Cambria"/>
          <w:b/>
        </w:rPr>
      </w:pPr>
      <w:r w:rsidRPr="005B7654">
        <w:rPr>
          <w:rFonts w:ascii="Cambria" w:hAnsi="Cambria"/>
          <w:b/>
        </w:rPr>
        <w:t>IV.</w:t>
      </w:r>
    </w:p>
    <w:p w14:paraId="17C14100" w14:textId="77777777" w:rsidR="00977317" w:rsidRPr="005B7654" w:rsidRDefault="00977317" w:rsidP="00E72D7F">
      <w:pPr>
        <w:pBdr>
          <w:bottom w:val="single" w:sz="12" w:space="1" w:color="215868" w:themeColor="accent5" w:themeShade="80"/>
        </w:pBdr>
        <w:ind w:left="709" w:hanging="709"/>
        <w:jc w:val="center"/>
        <w:rPr>
          <w:rFonts w:ascii="Cambria" w:hAnsi="Cambria"/>
          <w:b/>
        </w:rPr>
      </w:pPr>
      <w:r w:rsidRPr="005B7654">
        <w:rPr>
          <w:rFonts w:ascii="Cambria" w:hAnsi="Cambria"/>
          <w:b/>
        </w:rPr>
        <w:t xml:space="preserve">Platební podmínky </w:t>
      </w:r>
    </w:p>
    <w:p w14:paraId="6BE756B1" w14:textId="77777777" w:rsidR="00977317" w:rsidRPr="005B7654" w:rsidRDefault="00977317" w:rsidP="002D4151">
      <w:pPr>
        <w:ind w:left="709" w:hanging="709"/>
        <w:jc w:val="center"/>
        <w:rPr>
          <w:rFonts w:ascii="Cambria" w:hAnsi="Cambria"/>
          <w:b/>
        </w:rPr>
      </w:pPr>
    </w:p>
    <w:p w14:paraId="24F5BF43" w14:textId="77777777" w:rsidR="00B97584" w:rsidRPr="004F4EDD" w:rsidRDefault="00523032" w:rsidP="004F4EDD">
      <w:pPr>
        <w:numPr>
          <w:ilvl w:val="0"/>
          <w:numId w:val="7"/>
        </w:numPr>
        <w:tabs>
          <w:tab w:val="clear" w:pos="1776"/>
          <w:tab w:val="num" w:pos="0"/>
          <w:tab w:val="num" w:pos="709"/>
        </w:tabs>
        <w:ind w:left="0" w:firstLine="0"/>
        <w:jc w:val="both"/>
        <w:rPr>
          <w:rFonts w:ascii="Cambria" w:hAnsi="Cambria"/>
        </w:rPr>
      </w:pPr>
      <w:r w:rsidRPr="004F4EDD">
        <w:rPr>
          <w:rFonts w:ascii="Cambria" w:hAnsi="Cambria"/>
        </w:rPr>
        <w:t xml:space="preserve">Cena zboží bude prodávajícímu kupujícím zaplacena po </w:t>
      </w:r>
      <w:r w:rsidR="00140C95" w:rsidRPr="004F4EDD">
        <w:rPr>
          <w:rFonts w:ascii="Cambria" w:hAnsi="Cambria"/>
        </w:rPr>
        <w:t>dodání a instalaci stroje u kupujícího</w:t>
      </w:r>
      <w:r w:rsidR="004F4EDD">
        <w:rPr>
          <w:rFonts w:ascii="Cambria" w:hAnsi="Cambria"/>
        </w:rPr>
        <w:t>.</w:t>
      </w:r>
    </w:p>
    <w:p w14:paraId="02B723AB" w14:textId="77777777" w:rsidR="00672CA0" w:rsidRPr="008D009D" w:rsidRDefault="00672CA0" w:rsidP="005B7654">
      <w:pPr>
        <w:tabs>
          <w:tab w:val="num" w:pos="0"/>
          <w:tab w:val="num" w:pos="709"/>
        </w:tabs>
        <w:jc w:val="both"/>
        <w:rPr>
          <w:rFonts w:ascii="Cambria" w:hAnsi="Cambria"/>
          <w:sz w:val="16"/>
          <w:szCs w:val="16"/>
        </w:rPr>
      </w:pPr>
    </w:p>
    <w:p w14:paraId="46DFFEAF" w14:textId="77777777" w:rsidR="009E1C46" w:rsidRDefault="009E1C46" w:rsidP="005B7654">
      <w:pPr>
        <w:numPr>
          <w:ilvl w:val="0"/>
          <w:numId w:val="7"/>
        </w:numPr>
        <w:tabs>
          <w:tab w:val="clear" w:pos="1776"/>
          <w:tab w:val="num" w:pos="0"/>
          <w:tab w:val="num" w:pos="709"/>
        </w:tabs>
        <w:ind w:left="0" w:firstLine="0"/>
        <w:jc w:val="both"/>
        <w:rPr>
          <w:rFonts w:ascii="Cambria" w:hAnsi="Cambria"/>
        </w:rPr>
      </w:pPr>
      <w:r w:rsidRPr="008D009D">
        <w:rPr>
          <w:rFonts w:ascii="Cambria" w:hAnsi="Cambria"/>
        </w:rPr>
        <w:t xml:space="preserve">Cena zboží bude kupujícím uhrazena na základě daňového </w:t>
      </w:r>
      <w:proofErr w:type="gramStart"/>
      <w:r w:rsidRPr="008D009D">
        <w:rPr>
          <w:rFonts w:ascii="Cambria" w:hAnsi="Cambria"/>
        </w:rPr>
        <w:t>dokladu - faktury</w:t>
      </w:r>
      <w:proofErr w:type="gramEnd"/>
      <w:r w:rsidRPr="008D009D">
        <w:rPr>
          <w:rFonts w:ascii="Cambria" w:hAnsi="Cambria"/>
        </w:rPr>
        <w:t xml:space="preserve"> (dále jen faktura). </w:t>
      </w:r>
      <w:r w:rsidR="007E6831" w:rsidRPr="008D009D">
        <w:rPr>
          <w:rFonts w:ascii="Cambria" w:hAnsi="Cambria"/>
        </w:rPr>
        <w:t>Konečná</w:t>
      </w:r>
      <w:r w:rsidR="007E6831">
        <w:rPr>
          <w:rFonts w:ascii="Cambria" w:hAnsi="Cambria"/>
        </w:rPr>
        <w:t xml:space="preserve"> </w:t>
      </w:r>
      <w:r w:rsidRPr="009E1C46">
        <w:rPr>
          <w:rFonts w:ascii="Cambria" w:hAnsi="Cambria"/>
        </w:rPr>
        <w:t>Faktura bude vystavena na podkladě předávacího protokolu podepsaného oběma smluvními stranami.</w:t>
      </w:r>
    </w:p>
    <w:p w14:paraId="1A3A55D2" w14:textId="77777777" w:rsidR="009E1C46" w:rsidRDefault="009E1C46" w:rsidP="009E1C46">
      <w:pPr>
        <w:tabs>
          <w:tab w:val="num" w:pos="1776"/>
        </w:tabs>
        <w:jc w:val="both"/>
        <w:rPr>
          <w:rFonts w:ascii="Cambria" w:hAnsi="Cambria"/>
        </w:rPr>
      </w:pPr>
    </w:p>
    <w:p w14:paraId="4AFB2664" w14:textId="77777777" w:rsidR="00977317" w:rsidRPr="005B7654" w:rsidRDefault="00977317"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t xml:space="preserve">Nedojde-li mezi oběma stranami k dohodě při odsouhlasení množství </w:t>
      </w:r>
      <w:r w:rsidR="0014762C" w:rsidRPr="005B7654">
        <w:rPr>
          <w:rFonts w:ascii="Cambria" w:hAnsi="Cambria"/>
        </w:rPr>
        <w:t>dodaného zboží</w:t>
      </w:r>
      <w:r w:rsidR="003758D2" w:rsidRPr="005B7654">
        <w:rPr>
          <w:rFonts w:ascii="Cambria" w:hAnsi="Cambria"/>
        </w:rPr>
        <w:t xml:space="preserve"> (příslušenství)</w:t>
      </w:r>
      <w:r w:rsidR="00EC5344" w:rsidRPr="005B7654">
        <w:rPr>
          <w:rFonts w:ascii="Cambria" w:hAnsi="Cambria"/>
        </w:rPr>
        <w:t>,</w:t>
      </w:r>
      <w:r w:rsidR="0014762C" w:rsidRPr="005B7654">
        <w:rPr>
          <w:rFonts w:ascii="Cambria" w:hAnsi="Cambria"/>
        </w:rPr>
        <w:t xml:space="preserve"> </w:t>
      </w:r>
      <w:r w:rsidRPr="005B7654">
        <w:rPr>
          <w:rFonts w:ascii="Cambria" w:hAnsi="Cambria"/>
        </w:rPr>
        <w:t xml:space="preserve">je </w:t>
      </w:r>
      <w:r w:rsidR="0014762C" w:rsidRPr="005B7654">
        <w:rPr>
          <w:rFonts w:ascii="Cambria" w:hAnsi="Cambria"/>
        </w:rPr>
        <w:t xml:space="preserve">prodávající </w:t>
      </w:r>
      <w:r w:rsidRPr="005B7654">
        <w:rPr>
          <w:rFonts w:ascii="Cambria" w:hAnsi="Cambria"/>
        </w:rPr>
        <w:t>oprávněn fakturovat pouze t</w:t>
      </w:r>
      <w:r w:rsidR="0014762C" w:rsidRPr="005B7654">
        <w:rPr>
          <w:rFonts w:ascii="Cambria" w:hAnsi="Cambria"/>
        </w:rPr>
        <w:t>y</w:t>
      </w:r>
      <w:r w:rsidR="00E733FB" w:rsidRPr="005B7654">
        <w:rPr>
          <w:rFonts w:ascii="Cambria" w:hAnsi="Cambria"/>
        </w:rPr>
        <w:t>,</w:t>
      </w:r>
      <w:r w:rsidRPr="005B7654">
        <w:rPr>
          <w:rFonts w:ascii="Cambria" w:hAnsi="Cambria"/>
        </w:rPr>
        <w:t xml:space="preserve"> u kterých nedošlo k rozporu. Pokud bude faktura </w:t>
      </w:r>
      <w:r w:rsidR="0014762C" w:rsidRPr="005B7654">
        <w:rPr>
          <w:rFonts w:ascii="Cambria" w:hAnsi="Cambria"/>
        </w:rPr>
        <w:t xml:space="preserve">prodávajícího </w:t>
      </w:r>
      <w:r w:rsidRPr="005B7654">
        <w:rPr>
          <w:rFonts w:ascii="Cambria" w:hAnsi="Cambria"/>
        </w:rPr>
        <w:t xml:space="preserve">obsahovat i </w:t>
      </w:r>
      <w:r w:rsidR="0014762C" w:rsidRPr="005B7654">
        <w:rPr>
          <w:rFonts w:ascii="Cambria" w:hAnsi="Cambria"/>
        </w:rPr>
        <w:t>zboží</w:t>
      </w:r>
      <w:r w:rsidRPr="005B7654">
        <w:rPr>
          <w:rFonts w:ascii="Cambria" w:hAnsi="Cambria"/>
        </w:rPr>
        <w:t>, které nebyl</w:t>
      </w:r>
      <w:r w:rsidR="0014762C" w:rsidRPr="005B7654">
        <w:rPr>
          <w:rFonts w:ascii="Cambria" w:hAnsi="Cambria"/>
        </w:rPr>
        <w:t>o</w:t>
      </w:r>
      <w:r w:rsidRPr="005B7654">
        <w:rPr>
          <w:rFonts w:ascii="Cambria" w:hAnsi="Cambria"/>
        </w:rPr>
        <w:t xml:space="preserve"> </w:t>
      </w:r>
      <w:r w:rsidR="0014762C" w:rsidRPr="005B7654">
        <w:rPr>
          <w:rFonts w:ascii="Cambria" w:hAnsi="Cambria"/>
        </w:rPr>
        <w:t xml:space="preserve">kupujícím </w:t>
      </w:r>
      <w:r w:rsidRPr="005B7654">
        <w:rPr>
          <w:rFonts w:ascii="Cambria" w:hAnsi="Cambria"/>
        </w:rPr>
        <w:t>odsouhlasen</w:t>
      </w:r>
      <w:r w:rsidR="0014762C" w:rsidRPr="005B7654">
        <w:rPr>
          <w:rFonts w:ascii="Cambria" w:hAnsi="Cambria"/>
        </w:rPr>
        <w:t>o</w:t>
      </w:r>
      <w:r w:rsidRPr="005B7654">
        <w:rPr>
          <w:rFonts w:ascii="Cambria" w:hAnsi="Cambria"/>
        </w:rPr>
        <w:t xml:space="preserve">, je </w:t>
      </w:r>
      <w:r w:rsidR="0014762C" w:rsidRPr="005B7654">
        <w:rPr>
          <w:rFonts w:ascii="Cambria" w:hAnsi="Cambria"/>
        </w:rPr>
        <w:t xml:space="preserve">kupující </w:t>
      </w:r>
      <w:r w:rsidRPr="005B7654">
        <w:rPr>
          <w:rFonts w:ascii="Cambria" w:hAnsi="Cambria"/>
        </w:rPr>
        <w:t xml:space="preserve">oprávněn uhradit pouze tu část faktury se kterou souhlasí. Na zbývající část faktury nemůže </w:t>
      </w:r>
      <w:r w:rsidR="0014762C" w:rsidRPr="005B7654">
        <w:rPr>
          <w:rFonts w:ascii="Cambria" w:hAnsi="Cambria"/>
        </w:rPr>
        <w:t xml:space="preserve">prodávající </w:t>
      </w:r>
      <w:r w:rsidRPr="005B7654">
        <w:rPr>
          <w:rFonts w:ascii="Cambria" w:hAnsi="Cambria"/>
        </w:rPr>
        <w:t>uplatňovat žádné majetkové sankce ani úrok z prodlení vyplývající z</w:t>
      </w:r>
      <w:r w:rsidR="002D4151" w:rsidRPr="005B7654">
        <w:rPr>
          <w:rFonts w:ascii="Cambria" w:hAnsi="Cambria"/>
        </w:rPr>
        <w:t> </w:t>
      </w:r>
      <w:r w:rsidRPr="005B7654">
        <w:rPr>
          <w:rFonts w:ascii="Cambria" w:hAnsi="Cambria"/>
        </w:rPr>
        <w:t xml:space="preserve">peněžitého dluhu </w:t>
      </w:r>
      <w:r w:rsidR="00EC5344" w:rsidRPr="005B7654">
        <w:rPr>
          <w:rFonts w:ascii="Cambria" w:hAnsi="Cambria"/>
        </w:rPr>
        <w:t>kupujícího</w:t>
      </w:r>
      <w:r w:rsidRPr="005B7654">
        <w:rPr>
          <w:rFonts w:ascii="Cambria" w:hAnsi="Cambria"/>
        </w:rPr>
        <w:t>.</w:t>
      </w:r>
      <w:r w:rsidR="000842FE" w:rsidRPr="005B7654">
        <w:rPr>
          <w:rFonts w:ascii="Cambria" w:hAnsi="Cambria"/>
        </w:rPr>
        <w:t xml:space="preserve"> </w:t>
      </w:r>
      <w:r w:rsidR="005D05A3">
        <w:rPr>
          <w:rFonts w:ascii="Cambria" w:hAnsi="Cambria"/>
        </w:rPr>
        <w:t xml:space="preserve">Ustanovení </w:t>
      </w:r>
      <w:r w:rsidR="000842FE" w:rsidRPr="005B7654">
        <w:rPr>
          <w:rFonts w:ascii="Cambria" w:hAnsi="Cambria"/>
        </w:rPr>
        <w:t>§ 2093 občanského zákoníku se nepoužije.</w:t>
      </w:r>
    </w:p>
    <w:p w14:paraId="1FFCA0A6" w14:textId="77777777" w:rsidR="00977317" w:rsidRPr="005B7654" w:rsidRDefault="00977317" w:rsidP="005B7654">
      <w:pPr>
        <w:tabs>
          <w:tab w:val="num" w:pos="0"/>
          <w:tab w:val="num" w:pos="709"/>
        </w:tabs>
        <w:jc w:val="both"/>
        <w:rPr>
          <w:rFonts w:ascii="Cambria" w:hAnsi="Cambria"/>
          <w:sz w:val="16"/>
          <w:szCs w:val="16"/>
        </w:rPr>
      </w:pPr>
    </w:p>
    <w:p w14:paraId="39ABBD5F" w14:textId="77777777" w:rsidR="00977317" w:rsidRPr="005B7654" w:rsidRDefault="0014762C"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t xml:space="preserve">Kupující je oprávněn protokolárně převzít zboží, které vykazuje </w:t>
      </w:r>
      <w:r w:rsidR="00890C8F" w:rsidRPr="005B7654">
        <w:rPr>
          <w:rFonts w:ascii="Cambria" w:hAnsi="Cambria"/>
        </w:rPr>
        <w:t>drobné nedostatky.</w:t>
      </w:r>
      <w:r w:rsidRPr="005B7654">
        <w:rPr>
          <w:rFonts w:ascii="Cambria" w:hAnsi="Cambria"/>
        </w:rPr>
        <w:t xml:space="preserve"> </w:t>
      </w:r>
      <w:r w:rsidR="00977317" w:rsidRPr="005B7654">
        <w:rPr>
          <w:rFonts w:ascii="Cambria" w:hAnsi="Cambria"/>
        </w:rPr>
        <w:t xml:space="preserve">Pokud </w:t>
      </w:r>
      <w:r w:rsidR="00890C8F" w:rsidRPr="005B7654">
        <w:rPr>
          <w:rFonts w:ascii="Cambria" w:hAnsi="Cambria"/>
        </w:rPr>
        <w:t xml:space="preserve">kupující </w:t>
      </w:r>
      <w:r w:rsidR="00977317" w:rsidRPr="005B7654">
        <w:rPr>
          <w:rFonts w:ascii="Cambria" w:hAnsi="Cambria"/>
        </w:rPr>
        <w:t xml:space="preserve">převezme </w:t>
      </w:r>
      <w:r w:rsidR="00890C8F" w:rsidRPr="005B7654">
        <w:rPr>
          <w:rFonts w:ascii="Cambria" w:hAnsi="Cambria"/>
        </w:rPr>
        <w:t>zboží</w:t>
      </w:r>
      <w:r w:rsidR="00977317" w:rsidRPr="005B7654">
        <w:rPr>
          <w:rFonts w:ascii="Cambria" w:hAnsi="Cambria"/>
        </w:rPr>
        <w:t xml:space="preserve">, na němž se vyskytují vady, </w:t>
      </w:r>
      <w:r w:rsidR="00890C8F" w:rsidRPr="005B7654">
        <w:rPr>
          <w:rFonts w:ascii="Cambria" w:hAnsi="Cambria"/>
        </w:rPr>
        <w:t>je oprávněn uplatnit přiměřené zádržné, nejvýše však do výše 10 % (deset proce</w:t>
      </w:r>
      <w:r w:rsidR="005A1B2C" w:rsidRPr="005B7654">
        <w:rPr>
          <w:rFonts w:ascii="Cambria" w:hAnsi="Cambria"/>
        </w:rPr>
        <w:t>n</w:t>
      </w:r>
      <w:r w:rsidR="00890C8F" w:rsidRPr="005B7654">
        <w:rPr>
          <w:rFonts w:ascii="Cambria" w:hAnsi="Cambria"/>
        </w:rPr>
        <w:t>t) celkové ceny. Z</w:t>
      </w:r>
      <w:r w:rsidR="00977317" w:rsidRPr="005B7654">
        <w:rPr>
          <w:rFonts w:ascii="Cambria" w:hAnsi="Cambria"/>
        </w:rPr>
        <w:t xml:space="preserve">ádržné </w:t>
      </w:r>
      <w:r w:rsidR="00890C8F" w:rsidRPr="005B7654">
        <w:rPr>
          <w:rFonts w:ascii="Cambria" w:hAnsi="Cambria"/>
        </w:rPr>
        <w:t xml:space="preserve">bude </w:t>
      </w:r>
      <w:r w:rsidR="00977317" w:rsidRPr="005B7654">
        <w:rPr>
          <w:rFonts w:ascii="Cambria" w:hAnsi="Cambria"/>
        </w:rPr>
        <w:t>uhrazeno až po odstranění poslední</w:t>
      </w:r>
      <w:r w:rsidR="00890C8F" w:rsidRPr="005B7654">
        <w:rPr>
          <w:rFonts w:ascii="Cambria" w:hAnsi="Cambria"/>
        </w:rPr>
        <w:t xml:space="preserve"> vady nebo nedodělku</w:t>
      </w:r>
      <w:r w:rsidR="00977317" w:rsidRPr="005B7654">
        <w:rPr>
          <w:rFonts w:ascii="Cambria" w:hAnsi="Cambria"/>
        </w:rPr>
        <w:t>.</w:t>
      </w:r>
    </w:p>
    <w:p w14:paraId="0C8CC0C7" w14:textId="77777777" w:rsidR="00977317" w:rsidRPr="005B7654" w:rsidRDefault="00977317" w:rsidP="005B7654">
      <w:pPr>
        <w:tabs>
          <w:tab w:val="num" w:pos="0"/>
          <w:tab w:val="num" w:pos="709"/>
        </w:tabs>
        <w:jc w:val="both"/>
        <w:rPr>
          <w:rFonts w:ascii="Cambria" w:hAnsi="Cambria"/>
          <w:sz w:val="16"/>
          <w:szCs w:val="16"/>
        </w:rPr>
      </w:pPr>
    </w:p>
    <w:p w14:paraId="0ECC4EEA" w14:textId="77777777" w:rsidR="00B45777" w:rsidRPr="005B7654" w:rsidRDefault="00B45777"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t xml:space="preserve">Kupující je povinen uhradit fakturu prodávajícího </w:t>
      </w:r>
      <w:r w:rsidRPr="004679A9">
        <w:rPr>
          <w:rFonts w:ascii="Cambria" w:hAnsi="Cambria"/>
        </w:rPr>
        <w:t xml:space="preserve">nejpozději do </w:t>
      </w:r>
      <w:r w:rsidR="007B1A67">
        <w:rPr>
          <w:rFonts w:ascii="Cambria" w:hAnsi="Cambria"/>
        </w:rPr>
        <w:t>6</w:t>
      </w:r>
      <w:r w:rsidRPr="004679A9">
        <w:rPr>
          <w:rFonts w:ascii="Cambria" w:hAnsi="Cambria"/>
        </w:rPr>
        <w:t>0 dnů</w:t>
      </w:r>
      <w:r w:rsidRPr="005B7654">
        <w:rPr>
          <w:rFonts w:ascii="Cambria" w:hAnsi="Cambria"/>
        </w:rPr>
        <w:t xml:space="preserve"> ode dne následujícího po dni doručení faktury.</w:t>
      </w:r>
    </w:p>
    <w:p w14:paraId="4EFC1876" w14:textId="77777777" w:rsidR="00A643EF" w:rsidRPr="005B7654" w:rsidRDefault="00A643EF" w:rsidP="005B7654">
      <w:pPr>
        <w:tabs>
          <w:tab w:val="num" w:pos="0"/>
          <w:tab w:val="num" w:pos="709"/>
        </w:tabs>
        <w:jc w:val="both"/>
        <w:rPr>
          <w:rFonts w:ascii="Cambria" w:hAnsi="Cambria"/>
        </w:rPr>
      </w:pPr>
    </w:p>
    <w:p w14:paraId="38433C36" w14:textId="77777777" w:rsidR="00977317" w:rsidRPr="005B7654" w:rsidRDefault="00977317"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t>Zádržné</w:t>
      </w:r>
      <w:r w:rsidR="00EC5344" w:rsidRPr="005B7654">
        <w:rPr>
          <w:rFonts w:ascii="Cambria" w:hAnsi="Cambria"/>
        </w:rPr>
        <w:t>, pokud bude uplatněno,</w:t>
      </w:r>
      <w:r w:rsidRPr="005B7654">
        <w:rPr>
          <w:rFonts w:ascii="Cambria" w:hAnsi="Cambria"/>
        </w:rPr>
        <w:t xml:space="preserve"> bude uhrazeno </w:t>
      </w:r>
      <w:r w:rsidR="00EC5344" w:rsidRPr="005B7654">
        <w:rPr>
          <w:rFonts w:ascii="Cambria" w:hAnsi="Cambria"/>
        </w:rPr>
        <w:t xml:space="preserve">kupujícím prodávajícímu </w:t>
      </w:r>
      <w:r w:rsidRPr="005B7654">
        <w:rPr>
          <w:rFonts w:ascii="Cambria" w:hAnsi="Cambria"/>
        </w:rPr>
        <w:t xml:space="preserve">na základě daňového dokladu vystaveného </w:t>
      </w:r>
      <w:r w:rsidR="00EC5344" w:rsidRPr="005B7654">
        <w:rPr>
          <w:rFonts w:ascii="Cambria" w:hAnsi="Cambria"/>
        </w:rPr>
        <w:t>prodávajícím</w:t>
      </w:r>
      <w:r w:rsidRPr="005B7654">
        <w:rPr>
          <w:rFonts w:ascii="Cambria" w:hAnsi="Cambria"/>
        </w:rPr>
        <w:t>, v němž bude uvedeno, že se jedná o Konečnou fakturu.</w:t>
      </w:r>
    </w:p>
    <w:p w14:paraId="0669B930" w14:textId="77777777" w:rsidR="00977317" w:rsidRPr="005B7654" w:rsidRDefault="00977317" w:rsidP="005B7654">
      <w:pPr>
        <w:tabs>
          <w:tab w:val="num" w:pos="0"/>
          <w:tab w:val="num" w:pos="709"/>
        </w:tabs>
        <w:jc w:val="both"/>
        <w:rPr>
          <w:rFonts w:ascii="Cambria" w:hAnsi="Cambria"/>
          <w:sz w:val="16"/>
          <w:szCs w:val="16"/>
        </w:rPr>
      </w:pPr>
    </w:p>
    <w:p w14:paraId="20F22A8D" w14:textId="77777777" w:rsidR="00977317" w:rsidRPr="005B7654" w:rsidRDefault="00EC5344"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t xml:space="preserve">Kupující </w:t>
      </w:r>
      <w:r w:rsidR="00977317" w:rsidRPr="005B7654">
        <w:rPr>
          <w:rFonts w:ascii="Cambria" w:hAnsi="Cambria"/>
        </w:rPr>
        <w:t>není v</w:t>
      </w:r>
      <w:r w:rsidR="00E733FB" w:rsidRPr="005B7654">
        <w:rPr>
          <w:rFonts w:ascii="Cambria" w:hAnsi="Cambria"/>
        </w:rPr>
        <w:t> </w:t>
      </w:r>
      <w:r w:rsidR="00977317" w:rsidRPr="005B7654">
        <w:rPr>
          <w:rFonts w:ascii="Cambria" w:hAnsi="Cambria"/>
        </w:rPr>
        <w:t>prodlení</w:t>
      </w:r>
      <w:r w:rsidR="00E733FB" w:rsidRPr="005B7654">
        <w:rPr>
          <w:rFonts w:ascii="Cambria" w:hAnsi="Cambria"/>
        </w:rPr>
        <w:t>,</w:t>
      </w:r>
      <w:r w:rsidR="00977317" w:rsidRPr="005B7654">
        <w:rPr>
          <w:rFonts w:ascii="Cambria" w:hAnsi="Cambria"/>
        </w:rPr>
        <w:t xml:space="preserve"> uhradí-li fakturu</w:t>
      </w:r>
      <w:r w:rsidR="00E733FB" w:rsidRPr="005B7654">
        <w:rPr>
          <w:rFonts w:ascii="Cambria" w:hAnsi="Cambria"/>
        </w:rPr>
        <w:t xml:space="preserve"> do </w:t>
      </w:r>
      <w:r w:rsidR="00873521">
        <w:rPr>
          <w:rFonts w:ascii="Cambria" w:hAnsi="Cambria"/>
        </w:rPr>
        <w:t>6</w:t>
      </w:r>
      <w:r w:rsidR="00D50CD1" w:rsidRPr="005B7654">
        <w:rPr>
          <w:rFonts w:ascii="Cambria" w:hAnsi="Cambria"/>
        </w:rPr>
        <w:t>0</w:t>
      </w:r>
      <w:r w:rsidR="00977317" w:rsidRPr="005B7654">
        <w:rPr>
          <w:rFonts w:ascii="Cambria" w:hAnsi="Cambria"/>
        </w:rPr>
        <w:t xml:space="preserve"> dnů ode dne následujícího po dni doručení faktury, ale po termínu, který je na faktuře uveden jako den splatnosti.</w:t>
      </w:r>
    </w:p>
    <w:p w14:paraId="05571AF9" w14:textId="77777777" w:rsidR="00977317" w:rsidRPr="005B7654" w:rsidRDefault="00977317" w:rsidP="005B7654">
      <w:pPr>
        <w:tabs>
          <w:tab w:val="num" w:pos="0"/>
          <w:tab w:val="num" w:pos="709"/>
        </w:tabs>
        <w:jc w:val="both"/>
        <w:rPr>
          <w:rFonts w:ascii="Cambria" w:hAnsi="Cambria"/>
          <w:sz w:val="16"/>
          <w:szCs w:val="16"/>
        </w:rPr>
      </w:pPr>
    </w:p>
    <w:p w14:paraId="79B27B53" w14:textId="77777777" w:rsidR="00977317" w:rsidRPr="005B7654" w:rsidRDefault="00977317"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t xml:space="preserve">Faktury </w:t>
      </w:r>
      <w:r w:rsidR="008C5D6B" w:rsidRPr="005B7654">
        <w:rPr>
          <w:rFonts w:ascii="Cambria" w:hAnsi="Cambria"/>
        </w:rPr>
        <w:t>prodávajícího</w:t>
      </w:r>
      <w:r w:rsidRPr="005B7654">
        <w:rPr>
          <w:rFonts w:ascii="Cambria" w:hAnsi="Cambria"/>
        </w:rPr>
        <w:t xml:space="preserve"> musí </w:t>
      </w:r>
      <w:r w:rsidR="00E733FB" w:rsidRPr="005B7654">
        <w:rPr>
          <w:rFonts w:ascii="Cambria" w:hAnsi="Cambria"/>
        </w:rPr>
        <w:t>mít všechny náležitosti daňového dokladu ve smyslu zákona č. 235/2004 Sb., o dani z přidané hodnoty. Zejména musí obsahovat</w:t>
      </w:r>
    </w:p>
    <w:p w14:paraId="4F321A2F" w14:textId="77777777" w:rsidR="001E7B86" w:rsidRPr="005B7654" w:rsidRDefault="001E7B86" w:rsidP="005B7654">
      <w:pPr>
        <w:tabs>
          <w:tab w:val="num" w:pos="0"/>
          <w:tab w:val="num" w:pos="709"/>
        </w:tabs>
        <w:jc w:val="both"/>
        <w:rPr>
          <w:rFonts w:ascii="Cambria" w:hAnsi="Cambria"/>
          <w:sz w:val="10"/>
          <w:szCs w:val="10"/>
        </w:rPr>
      </w:pPr>
    </w:p>
    <w:p w14:paraId="502360CE"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označení účetního dokladu a jeho pořadové číslo</w:t>
      </w:r>
    </w:p>
    <w:p w14:paraId="78458F9B"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identifikační údaje</w:t>
      </w:r>
      <w:r w:rsidR="00425145" w:rsidRPr="005B7654">
        <w:rPr>
          <w:rFonts w:ascii="Cambria" w:hAnsi="Cambria"/>
        </w:rPr>
        <w:t xml:space="preserve"> </w:t>
      </w:r>
      <w:r w:rsidR="008C5D6B" w:rsidRPr="005B7654">
        <w:rPr>
          <w:rFonts w:ascii="Cambria" w:hAnsi="Cambria"/>
        </w:rPr>
        <w:t>kupujícího</w:t>
      </w:r>
      <w:r w:rsidRPr="005B7654">
        <w:rPr>
          <w:rFonts w:ascii="Cambria" w:hAnsi="Cambria"/>
        </w:rPr>
        <w:t xml:space="preserve"> včetně DIČ</w:t>
      </w:r>
    </w:p>
    <w:p w14:paraId="1FA3262C"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 xml:space="preserve">identifikační údaje </w:t>
      </w:r>
      <w:r w:rsidR="008C5D6B" w:rsidRPr="005B7654">
        <w:rPr>
          <w:rFonts w:ascii="Cambria" w:hAnsi="Cambria"/>
        </w:rPr>
        <w:t>prodávajícího</w:t>
      </w:r>
      <w:r w:rsidRPr="005B7654">
        <w:rPr>
          <w:rFonts w:ascii="Cambria" w:hAnsi="Cambria"/>
        </w:rPr>
        <w:t xml:space="preserve"> včetně DIČ</w:t>
      </w:r>
    </w:p>
    <w:p w14:paraId="50FC1903"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popis obsahu účetního dokladu</w:t>
      </w:r>
    </w:p>
    <w:p w14:paraId="72585650"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datum vystavení</w:t>
      </w:r>
    </w:p>
    <w:p w14:paraId="41F42D2E"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datum splatnosti</w:t>
      </w:r>
    </w:p>
    <w:p w14:paraId="4F7609C3"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datum uskutečnění zdanitelného plnění</w:t>
      </w:r>
    </w:p>
    <w:p w14:paraId="7E6165B0"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výši ceny bez daně celkem</w:t>
      </w:r>
    </w:p>
    <w:p w14:paraId="798707B2"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sazbu daně</w:t>
      </w:r>
    </w:p>
    <w:p w14:paraId="4C3F341F"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výši daně celkem zaokrouhlenou dle příslušných předpisů</w:t>
      </w:r>
    </w:p>
    <w:p w14:paraId="2FBF57DD"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cenu celkem včetně daně</w:t>
      </w:r>
    </w:p>
    <w:p w14:paraId="5A9A8184"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 xml:space="preserve">podpis odpovědné osoby </w:t>
      </w:r>
      <w:r w:rsidR="008C5D6B" w:rsidRPr="005B7654">
        <w:rPr>
          <w:rFonts w:ascii="Cambria" w:hAnsi="Cambria"/>
        </w:rPr>
        <w:t>prodávajícího</w:t>
      </w:r>
    </w:p>
    <w:p w14:paraId="746782AF"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proofErr w:type="gramStart"/>
      <w:r w:rsidRPr="005B7654">
        <w:rPr>
          <w:rFonts w:ascii="Cambria" w:hAnsi="Cambria"/>
        </w:rPr>
        <w:t>přílohu - soupis</w:t>
      </w:r>
      <w:proofErr w:type="gramEnd"/>
      <w:r w:rsidRPr="005B7654">
        <w:rPr>
          <w:rFonts w:ascii="Cambria" w:hAnsi="Cambria"/>
        </w:rPr>
        <w:t xml:space="preserve"> </w:t>
      </w:r>
      <w:r w:rsidR="00F56631" w:rsidRPr="005B7654">
        <w:rPr>
          <w:rFonts w:ascii="Cambria" w:hAnsi="Cambria"/>
        </w:rPr>
        <w:t xml:space="preserve">dodaného zboží a </w:t>
      </w:r>
      <w:r w:rsidRPr="005B7654">
        <w:rPr>
          <w:rFonts w:ascii="Cambria" w:hAnsi="Cambria"/>
        </w:rPr>
        <w:t>provedených prací oc</w:t>
      </w:r>
      <w:r w:rsidR="00F56631" w:rsidRPr="005B7654">
        <w:rPr>
          <w:rFonts w:ascii="Cambria" w:hAnsi="Cambria"/>
        </w:rPr>
        <w:t>eněný podle dohodnutého způsobu</w:t>
      </w:r>
    </w:p>
    <w:p w14:paraId="420D7CB1" w14:textId="77777777" w:rsidR="00F56631" w:rsidRPr="005B7654" w:rsidRDefault="00F56631"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předávací protokol</w:t>
      </w:r>
    </w:p>
    <w:p w14:paraId="1A757BBA" w14:textId="77777777" w:rsidR="00DD74DF" w:rsidRPr="005B7654" w:rsidRDefault="00DD74DF" w:rsidP="005B7654">
      <w:pPr>
        <w:pStyle w:val="Zkladntext"/>
        <w:tabs>
          <w:tab w:val="num" w:pos="0"/>
          <w:tab w:val="num" w:pos="709"/>
        </w:tabs>
        <w:spacing w:line="240" w:lineRule="atLeast"/>
        <w:jc w:val="both"/>
        <w:rPr>
          <w:rFonts w:ascii="Cambria" w:hAnsi="Cambria"/>
        </w:rPr>
      </w:pPr>
    </w:p>
    <w:p w14:paraId="281857DA" w14:textId="77777777" w:rsidR="00977317" w:rsidRDefault="00977317" w:rsidP="005B7654">
      <w:pPr>
        <w:pStyle w:val="Zkladntext"/>
        <w:numPr>
          <w:ilvl w:val="0"/>
          <w:numId w:val="7"/>
        </w:numPr>
        <w:tabs>
          <w:tab w:val="clear" w:pos="1776"/>
          <w:tab w:val="num" w:pos="0"/>
          <w:tab w:val="num" w:pos="709"/>
        </w:tabs>
        <w:spacing w:line="240" w:lineRule="atLeast"/>
        <w:ind w:left="0" w:firstLine="0"/>
        <w:jc w:val="both"/>
        <w:rPr>
          <w:rFonts w:ascii="Cambria" w:hAnsi="Cambria"/>
        </w:rPr>
      </w:pPr>
      <w:r w:rsidRPr="005B7654">
        <w:rPr>
          <w:rFonts w:ascii="Cambria" w:hAnsi="Cambria"/>
        </w:rPr>
        <w:t xml:space="preserve">Peněžitý závazek (dluh) </w:t>
      </w:r>
      <w:r w:rsidR="00F56631" w:rsidRPr="005B7654">
        <w:rPr>
          <w:rFonts w:ascii="Cambria" w:hAnsi="Cambria"/>
        </w:rPr>
        <w:t xml:space="preserve">kupujícího </w:t>
      </w:r>
      <w:r w:rsidRPr="005B7654">
        <w:rPr>
          <w:rFonts w:ascii="Cambria" w:hAnsi="Cambria"/>
        </w:rPr>
        <w:t xml:space="preserve">se považuje za splněný v den, kdy je dlužná částka připsána na účet </w:t>
      </w:r>
      <w:r w:rsidR="00F56631" w:rsidRPr="005B7654">
        <w:rPr>
          <w:rFonts w:ascii="Cambria" w:hAnsi="Cambria"/>
        </w:rPr>
        <w:t xml:space="preserve">prodávajícího </w:t>
      </w:r>
      <w:r w:rsidR="00E733FB" w:rsidRPr="005B7654">
        <w:rPr>
          <w:rFonts w:ascii="Cambria" w:hAnsi="Cambria"/>
        </w:rPr>
        <w:t>uvedený na příslušné faktuře</w:t>
      </w:r>
      <w:r w:rsidRPr="005B7654">
        <w:rPr>
          <w:rFonts w:ascii="Cambria" w:hAnsi="Cambria"/>
        </w:rPr>
        <w:t>.</w:t>
      </w:r>
    </w:p>
    <w:p w14:paraId="48EF1266" w14:textId="77777777" w:rsidR="007C1157" w:rsidRPr="005B7654" w:rsidRDefault="007C1157" w:rsidP="007C1157">
      <w:pPr>
        <w:pStyle w:val="Zkladntext"/>
        <w:tabs>
          <w:tab w:val="num" w:pos="1776"/>
        </w:tabs>
        <w:spacing w:line="240" w:lineRule="atLeast"/>
        <w:jc w:val="both"/>
        <w:rPr>
          <w:rFonts w:ascii="Cambria" w:hAnsi="Cambria"/>
        </w:rPr>
      </w:pPr>
    </w:p>
    <w:p w14:paraId="16A1A27B" w14:textId="77777777" w:rsidR="00977317" w:rsidRPr="005B7654" w:rsidRDefault="00977317" w:rsidP="002D4151">
      <w:pPr>
        <w:ind w:left="709" w:hanging="709"/>
        <w:jc w:val="center"/>
        <w:rPr>
          <w:rFonts w:ascii="Cambria" w:hAnsi="Cambria"/>
          <w:b/>
        </w:rPr>
      </w:pPr>
      <w:r w:rsidRPr="005B7654">
        <w:rPr>
          <w:rFonts w:ascii="Cambria" w:hAnsi="Cambria"/>
          <w:b/>
        </w:rPr>
        <w:t>V.</w:t>
      </w:r>
    </w:p>
    <w:p w14:paraId="51E310D7" w14:textId="77777777" w:rsidR="00322DB4" w:rsidRPr="005B7654" w:rsidRDefault="00322DB4" w:rsidP="00E72D7F">
      <w:pPr>
        <w:pBdr>
          <w:bottom w:val="single" w:sz="12" w:space="1" w:color="215868" w:themeColor="accent5" w:themeShade="80"/>
        </w:pBdr>
        <w:ind w:left="709" w:hanging="709"/>
        <w:jc w:val="center"/>
        <w:rPr>
          <w:rFonts w:ascii="Cambria" w:hAnsi="Cambria"/>
          <w:b/>
        </w:rPr>
      </w:pPr>
      <w:r w:rsidRPr="005B7654">
        <w:rPr>
          <w:rFonts w:ascii="Cambria" w:hAnsi="Cambria"/>
          <w:b/>
        </w:rPr>
        <w:t xml:space="preserve">Doba a místo plnění </w:t>
      </w:r>
    </w:p>
    <w:p w14:paraId="0F09DEE0" w14:textId="77777777" w:rsidR="005202E9" w:rsidRPr="005B7654" w:rsidRDefault="005202E9" w:rsidP="005B7654">
      <w:pPr>
        <w:jc w:val="both"/>
        <w:rPr>
          <w:rFonts w:ascii="Cambria" w:hAnsi="Cambria"/>
          <w:strike/>
          <w:snapToGrid w:val="0"/>
          <w:color w:val="FF0000"/>
        </w:rPr>
      </w:pPr>
    </w:p>
    <w:p w14:paraId="08B7F7E4" w14:textId="0AD85626" w:rsidR="00523032" w:rsidRPr="004F4EDD" w:rsidRDefault="00523032" w:rsidP="008656A1">
      <w:pPr>
        <w:numPr>
          <w:ilvl w:val="0"/>
          <w:numId w:val="24"/>
        </w:numPr>
        <w:tabs>
          <w:tab w:val="clear" w:pos="1353"/>
        </w:tabs>
        <w:spacing w:before="120"/>
        <w:ind w:left="0" w:firstLine="0"/>
        <w:jc w:val="both"/>
        <w:rPr>
          <w:rFonts w:ascii="Cambria" w:hAnsi="Cambria"/>
          <w:strike/>
          <w:snapToGrid w:val="0"/>
        </w:rPr>
      </w:pPr>
      <w:r w:rsidRPr="00523032">
        <w:rPr>
          <w:rFonts w:ascii="Cambria" w:hAnsi="Cambria"/>
        </w:rPr>
        <w:t>Prodávající je povinen dodat zboží v plném rozsahu dle specifikace předmětu plnění,</w:t>
      </w:r>
      <w:r w:rsidRPr="00523032">
        <w:rPr>
          <w:rFonts w:ascii="Cambria" w:hAnsi="Cambria"/>
          <w:color w:val="FF0000"/>
        </w:rPr>
        <w:t xml:space="preserve"> </w:t>
      </w:r>
      <w:r w:rsidRPr="00523032">
        <w:rPr>
          <w:rFonts w:ascii="Cambria" w:hAnsi="Cambria"/>
        </w:rPr>
        <w:t xml:space="preserve">nejpozději do </w:t>
      </w:r>
      <w:r w:rsidR="008656A1" w:rsidRPr="008656A1">
        <w:rPr>
          <w:rFonts w:ascii="Cambria" w:hAnsi="Cambria"/>
          <w:highlight w:val="yellow"/>
        </w:rPr>
        <w:t>………</w:t>
      </w:r>
      <w:r w:rsidR="008656A1">
        <w:rPr>
          <w:rFonts w:ascii="Cambria" w:hAnsi="Cambria"/>
        </w:rPr>
        <w:t xml:space="preserve"> kalendářních dnů od doručení písemného pokynu k zahájení plnění (objednávky)</w:t>
      </w:r>
      <w:r w:rsidR="00902031">
        <w:rPr>
          <w:rFonts w:ascii="Cambria" w:hAnsi="Cambria"/>
        </w:rPr>
        <w:t xml:space="preserve">, </w:t>
      </w:r>
      <w:r w:rsidR="008656A1">
        <w:rPr>
          <w:rFonts w:ascii="Cambria" w:hAnsi="Cambria"/>
          <w:i/>
        </w:rPr>
        <w:t xml:space="preserve">(doplní účastník dle své nabídky. Zadavatel požaduje, aby termín dodání byl </w:t>
      </w:r>
      <w:r w:rsidR="008656A1" w:rsidRPr="004F4EDD">
        <w:rPr>
          <w:rFonts w:ascii="Cambria" w:hAnsi="Cambria"/>
          <w:i/>
        </w:rPr>
        <w:t xml:space="preserve">minimálně </w:t>
      </w:r>
      <w:r w:rsidR="003307F2">
        <w:rPr>
          <w:rFonts w:ascii="Cambria" w:hAnsi="Cambria"/>
          <w:i/>
        </w:rPr>
        <w:t>14</w:t>
      </w:r>
      <w:r w:rsidR="008656A1" w:rsidRPr="004F4EDD">
        <w:rPr>
          <w:rFonts w:ascii="Cambria" w:hAnsi="Cambria"/>
          <w:i/>
        </w:rPr>
        <w:t xml:space="preserve"> a maximálně</w:t>
      </w:r>
      <w:r w:rsidR="00146D75" w:rsidRPr="004F4EDD">
        <w:rPr>
          <w:rFonts w:ascii="Cambria" w:hAnsi="Cambria"/>
          <w:i/>
        </w:rPr>
        <w:t xml:space="preserve"> </w:t>
      </w:r>
      <w:r w:rsidR="00C424F6">
        <w:rPr>
          <w:rFonts w:ascii="Cambria" w:hAnsi="Cambria"/>
          <w:i/>
        </w:rPr>
        <w:t>9</w:t>
      </w:r>
      <w:r w:rsidR="00146D75" w:rsidRPr="004F4EDD">
        <w:rPr>
          <w:rFonts w:ascii="Cambria" w:hAnsi="Cambria"/>
          <w:i/>
        </w:rPr>
        <w:t>0</w:t>
      </w:r>
      <w:r w:rsidR="008656A1" w:rsidRPr="004F4EDD">
        <w:rPr>
          <w:rFonts w:ascii="Cambria" w:hAnsi="Cambria"/>
          <w:i/>
        </w:rPr>
        <w:t xml:space="preserve"> kalendářních dnů od doručení písemného pokynu k zahájení plnění)</w:t>
      </w:r>
    </w:p>
    <w:p w14:paraId="14ADA85E" w14:textId="77777777" w:rsidR="00706785" w:rsidRPr="004F4EDD" w:rsidRDefault="00706785" w:rsidP="00706785">
      <w:pPr>
        <w:jc w:val="both"/>
        <w:rPr>
          <w:rFonts w:asciiTheme="majorHAnsi" w:hAnsiTheme="majorHAnsi"/>
          <w:bCs/>
        </w:rPr>
      </w:pPr>
    </w:p>
    <w:p w14:paraId="6520DD03" w14:textId="77777777" w:rsidR="00F97631" w:rsidRPr="004F4EDD" w:rsidRDefault="00D525D5" w:rsidP="00F97631">
      <w:pPr>
        <w:numPr>
          <w:ilvl w:val="0"/>
          <w:numId w:val="24"/>
        </w:numPr>
        <w:tabs>
          <w:tab w:val="clear" w:pos="1353"/>
          <w:tab w:val="num" w:pos="709"/>
        </w:tabs>
        <w:ind w:left="0" w:firstLine="0"/>
        <w:jc w:val="both"/>
        <w:rPr>
          <w:rFonts w:asciiTheme="majorHAnsi" w:hAnsiTheme="majorHAnsi"/>
          <w:bCs/>
        </w:rPr>
      </w:pPr>
      <w:r w:rsidRPr="004F4EDD">
        <w:rPr>
          <w:rFonts w:asciiTheme="majorHAnsi" w:hAnsiTheme="majorHAnsi"/>
        </w:rPr>
        <w:t xml:space="preserve">Místem dodání zboží je </w:t>
      </w:r>
      <w:r w:rsidR="00F97631" w:rsidRPr="004F4EDD">
        <w:rPr>
          <w:rFonts w:ascii="Cambria" w:hAnsi="Cambria"/>
        </w:rPr>
        <w:t>provozovna</w:t>
      </w:r>
      <w:r w:rsidR="008F3BA2" w:rsidRPr="004F4EDD">
        <w:rPr>
          <w:rFonts w:ascii="Cambria" w:hAnsi="Cambria"/>
        </w:rPr>
        <w:t xml:space="preserve"> kupujícího</w:t>
      </w:r>
      <w:r w:rsidR="00581049" w:rsidRPr="004F4EDD">
        <w:rPr>
          <w:rFonts w:ascii="Cambria" w:hAnsi="Cambria"/>
        </w:rPr>
        <w:t>:</w:t>
      </w:r>
      <w:r w:rsidR="008F3BA2" w:rsidRPr="004F4EDD">
        <w:rPr>
          <w:rFonts w:ascii="Cambria" w:hAnsi="Cambria"/>
        </w:rPr>
        <w:t xml:space="preserve"> </w:t>
      </w:r>
      <w:r w:rsidR="00F97631" w:rsidRPr="004F4EDD">
        <w:rPr>
          <w:rFonts w:asciiTheme="majorHAnsi" w:hAnsiTheme="majorHAnsi"/>
          <w:bCs/>
        </w:rPr>
        <w:t xml:space="preserve">Místem realizace je </w:t>
      </w:r>
      <w:r w:rsidR="00D23EB4" w:rsidRPr="004F4EDD">
        <w:rPr>
          <w:rFonts w:asciiTheme="majorHAnsi" w:hAnsiTheme="majorHAnsi"/>
          <w:bCs/>
        </w:rPr>
        <w:t>provozovna</w:t>
      </w:r>
      <w:r w:rsidR="00F97631" w:rsidRPr="004F4EDD">
        <w:rPr>
          <w:rFonts w:asciiTheme="majorHAnsi" w:hAnsiTheme="majorHAnsi"/>
          <w:bCs/>
        </w:rPr>
        <w:t xml:space="preserve"> společnosti </w:t>
      </w:r>
      <w:r w:rsidR="00D23EB4" w:rsidRPr="004F4EDD">
        <w:rPr>
          <w:rFonts w:asciiTheme="majorHAnsi" w:hAnsiTheme="majorHAnsi"/>
          <w:bCs/>
        </w:rPr>
        <w:t xml:space="preserve">na adrese </w:t>
      </w:r>
      <w:r w:rsidR="00241B97" w:rsidRPr="004F4EDD">
        <w:rPr>
          <w:rFonts w:asciiTheme="majorHAnsi" w:hAnsiTheme="majorHAnsi" w:cs="Calibri"/>
          <w:b/>
          <w:bCs/>
        </w:rPr>
        <w:t>Mladé Buky 382, Mladé Buky 542 23</w:t>
      </w:r>
      <w:r w:rsidR="006F5149" w:rsidRPr="004F4EDD">
        <w:rPr>
          <w:rFonts w:asciiTheme="majorHAnsi" w:hAnsiTheme="majorHAnsi"/>
          <w:b/>
          <w:bCs/>
        </w:rPr>
        <w:t xml:space="preserve">. </w:t>
      </w:r>
    </w:p>
    <w:p w14:paraId="38CBA524" w14:textId="77777777" w:rsidR="00FE7A84" w:rsidRDefault="00FE7A84" w:rsidP="00FE7A84">
      <w:pPr>
        <w:pStyle w:val="Odstavecseseznamem"/>
        <w:rPr>
          <w:rFonts w:ascii="Cambria" w:hAnsi="Cambria"/>
        </w:rPr>
      </w:pPr>
    </w:p>
    <w:p w14:paraId="778B22E0" w14:textId="77777777" w:rsidR="008A721D" w:rsidRPr="005B7654" w:rsidRDefault="00D525D5" w:rsidP="005B7654">
      <w:pPr>
        <w:numPr>
          <w:ilvl w:val="0"/>
          <w:numId w:val="24"/>
        </w:numPr>
        <w:tabs>
          <w:tab w:val="clear" w:pos="1353"/>
        </w:tabs>
        <w:ind w:left="0" w:firstLine="0"/>
        <w:jc w:val="both"/>
        <w:rPr>
          <w:rFonts w:ascii="Cambria" w:hAnsi="Cambria"/>
        </w:rPr>
      </w:pPr>
      <w:r w:rsidRPr="00662EDE">
        <w:rPr>
          <w:rFonts w:ascii="Cambria" w:hAnsi="Cambria"/>
        </w:rPr>
        <w:t>Strany se dohodly na řádném poskytování</w:t>
      </w:r>
      <w:r w:rsidRPr="005B7654">
        <w:rPr>
          <w:rFonts w:ascii="Cambria" w:hAnsi="Cambria"/>
        </w:rPr>
        <w:t xml:space="preserve"> </w:t>
      </w:r>
      <w:r w:rsidR="00977317" w:rsidRPr="005B7654">
        <w:rPr>
          <w:rFonts w:ascii="Cambria" w:hAnsi="Cambria"/>
        </w:rPr>
        <w:t xml:space="preserve">součinností dohodnutých ve smlouvě. Po dobu prodlení </w:t>
      </w:r>
      <w:r w:rsidRPr="005B7654">
        <w:rPr>
          <w:rFonts w:ascii="Cambria" w:hAnsi="Cambria"/>
        </w:rPr>
        <w:t xml:space="preserve">kupujícího </w:t>
      </w:r>
      <w:r w:rsidR="00977317" w:rsidRPr="005B7654">
        <w:rPr>
          <w:rFonts w:ascii="Cambria" w:hAnsi="Cambria"/>
        </w:rPr>
        <w:t xml:space="preserve">s poskytnutím dohodnutých součinností není </w:t>
      </w:r>
      <w:r w:rsidRPr="005B7654">
        <w:rPr>
          <w:rFonts w:ascii="Cambria" w:hAnsi="Cambria"/>
        </w:rPr>
        <w:t xml:space="preserve">prodávající </w:t>
      </w:r>
      <w:r w:rsidR="00977317" w:rsidRPr="005B7654">
        <w:rPr>
          <w:rFonts w:ascii="Cambria" w:hAnsi="Cambria"/>
        </w:rPr>
        <w:t xml:space="preserve">v prodlení s plněním závazku. Nedojde-li mezi stranami k jiné dohodě, prodlužuje se </w:t>
      </w:r>
      <w:r w:rsidRPr="005B7654">
        <w:rPr>
          <w:rFonts w:ascii="Cambria" w:hAnsi="Cambria"/>
        </w:rPr>
        <w:t>t</w:t>
      </w:r>
      <w:r w:rsidR="00977317" w:rsidRPr="005B7654">
        <w:rPr>
          <w:rFonts w:ascii="Cambria" w:hAnsi="Cambria"/>
        </w:rPr>
        <w:t xml:space="preserve">ermín </w:t>
      </w:r>
      <w:r w:rsidRPr="005B7654">
        <w:rPr>
          <w:rFonts w:ascii="Cambria" w:hAnsi="Cambria"/>
        </w:rPr>
        <w:t xml:space="preserve">dodání </w:t>
      </w:r>
      <w:r w:rsidR="00977317" w:rsidRPr="005B7654">
        <w:rPr>
          <w:rFonts w:ascii="Cambria" w:hAnsi="Cambria"/>
        </w:rPr>
        <w:t xml:space="preserve">o dobu shodnou s prodlením </w:t>
      </w:r>
      <w:r w:rsidRPr="005B7654">
        <w:rPr>
          <w:rFonts w:ascii="Cambria" w:hAnsi="Cambria"/>
        </w:rPr>
        <w:t xml:space="preserve">kupujícího </w:t>
      </w:r>
      <w:r w:rsidR="00977317" w:rsidRPr="005B7654">
        <w:rPr>
          <w:rFonts w:ascii="Cambria" w:hAnsi="Cambria"/>
        </w:rPr>
        <w:t>v plnění jeho součinností.</w:t>
      </w:r>
    </w:p>
    <w:p w14:paraId="2FC5F28C" w14:textId="77777777" w:rsidR="008A721D" w:rsidRPr="005B7654" w:rsidRDefault="008A721D" w:rsidP="005B7654">
      <w:pPr>
        <w:tabs>
          <w:tab w:val="num" w:pos="1134"/>
        </w:tabs>
        <w:jc w:val="both"/>
        <w:rPr>
          <w:rFonts w:ascii="Cambria" w:hAnsi="Cambria"/>
        </w:rPr>
      </w:pPr>
    </w:p>
    <w:p w14:paraId="57F6B269" w14:textId="77777777" w:rsidR="00575157" w:rsidRPr="005B7654" w:rsidRDefault="00977317" w:rsidP="005B7654">
      <w:pPr>
        <w:numPr>
          <w:ilvl w:val="0"/>
          <w:numId w:val="24"/>
        </w:numPr>
        <w:tabs>
          <w:tab w:val="clear" w:pos="1353"/>
        </w:tabs>
        <w:ind w:left="0" w:firstLine="0"/>
        <w:jc w:val="both"/>
        <w:rPr>
          <w:rFonts w:ascii="Cambria" w:hAnsi="Cambria"/>
        </w:rPr>
      </w:pPr>
      <w:r w:rsidRPr="005B7654">
        <w:rPr>
          <w:rFonts w:ascii="Cambria" w:hAnsi="Cambria"/>
        </w:rPr>
        <w:t xml:space="preserve">Prodlení </w:t>
      </w:r>
      <w:r w:rsidR="008C5D6B" w:rsidRPr="005B7654">
        <w:rPr>
          <w:rFonts w:ascii="Cambria" w:hAnsi="Cambria"/>
        </w:rPr>
        <w:t>prodávajícího</w:t>
      </w:r>
      <w:r w:rsidRPr="005B7654">
        <w:rPr>
          <w:rFonts w:ascii="Cambria" w:hAnsi="Cambria"/>
        </w:rPr>
        <w:t xml:space="preserve"> s</w:t>
      </w:r>
      <w:r w:rsidR="008C5D6B" w:rsidRPr="005B7654">
        <w:rPr>
          <w:rFonts w:ascii="Cambria" w:hAnsi="Cambria"/>
        </w:rPr>
        <w:t> </w:t>
      </w:r>
      <w:r w:rsidRPr="005B7654">
        <w:rPr>
          <w:rFonts w:ascii="Cambria" w:hAnsi="Cambria"/>
        </w:rPr>
        <w:t>do</w:t>
      </w:r>
      <w:r w:rsidR="008C5D6B" w:rsidRPr="005B7654">
        <w:rPr>
          <w:rFonts w:ascii="Cambria" w:hAnsi="Cambria"/>
        </w:rPr>
        <w:t>dáním zboží</w:t>
      </w:r>
      <w:r w:rsidRPr="005B7654">
        <w:rPr>
          <w:rFonts w:ascii="Cambria" w:hAnsi="Cambria"/>
        </w:rPr>
        <w:t xml:space="preserve"> d</w:t>
      </w:r>
      <w:r w:rsidR="008A721D" w:rsidRPr="005B7654">
        <w:rPr>
          <w:rFonts w:ascii="Cambria" w:hAnsi="Cambria"/>
        </w:rPr>
        <w:t>elší jak 10</w:t>
      </w:r>
      <w:r w:rsidR="002F2B51" w:rsidRPr="005B7654">
        <w:rPr>
          <w:rFonts w:ascii="Cambria" w:hAnsi="Cambria"/>
        </w:rPr>
        <w:t xml:space="preserve"> dnů se považuje za </w:t>
      </w:r>
      <w:r w:rsidRPr="005B7654">
        <w:rPr>
          <w:rFonts w:ascii="Cambria" w:hAnsi="Cambria"/>
        </w:rPr>
        <w:t xml:space="preserve">podstatné porušení smlouvy, ale pouze v případě, že prodlení </w:t>
      </w:r>
      <w:r w:rsidR="008A721D" w:rsidRPr="005B7654">
        <w:rPr>
          <w:rFonts w:ascii="Cambria" w:hAnsi="Cambria"/>
        </w:rPr>
        <w:t xml:space="preserve">prodávajícího </w:t>
      </w:r>
      <w:r w:rsidRPr="005B7654">
        <w:rPr>
          <w:rFonts w:ascii="Cambria" w:hAnsi="Cambria"/>
        </w:rPr>
        <w:t xml:space="preserve">nevzniklo z důvodů na straně </w:t>
      </w:r>
      <w:r w:rsidR="008A721D" w:rsidRPr="005B7654">
        <w:rPr>
          <w:rFonts w:ascii="Cambria" w:hAnsi="Cambria"/>
        </w:rPr>
        <w:t>kupujícího</w:t>
      </w:r>
      <w:r w:rsidRPr="005B7654">
        <w:rPr>
          <w:rFonts w:ascii="Cambria" w:hAnsi="Cambria"/>
        </w:rPr>
        <w:t>.</w:t>
      </w:r>
    </w:p>
    <w:p w14:paraId="2E273FE9" w14:textId="77777777" w:rsidR="00322DB4" w:rsidRPr="005B7654" w:rsidRDefault="00322DB4" w:rsidP="002D4151">
      <w:pPr>
        <w:ind w:left="709" w:hanging="709"/>
        <w:rPr>
          <w:rFonts w:ascii="Cambria" w:hAnsi="Cambria"/>
        </w:rPr>
      </w:pPr>
    </w:p>
    <w:p w14:paraId="32CB9859" w14:textId="77777777" w:rsidR="00A643EF" w:rsidRPr="005B7654" w:rsidRDefault="00A643EF" w:rsidP="002D4151">
      <w:pPr>
        <w:ind w:left="709" w:hanging="709"/>
        <w:rPr>
          <w:rFonts w:ascii="Cambria" w:hAnsi="Cambria"/>
        </w:rPr>
      </w:pPr>
    </w:p>
    <w:p w14:paraId="47A06BD8" w14:textId="77777777" w:rsidR="00977317" w:rsidRPr="005B7654" w:rsidRDefault="00977317" w:rsidP="002D4151">
      <w:pPr>
        <w:ind w:left="709" w:hanging="709"/>
        <w:jc w:val="center"/>
        <w:rPr>
          <w:rFonts w:ascii="Cambria" w:hAnsi="Cambria"/>
          <w:b/>
        </w:rPr>
      </w:pPr>
      <w:r w:rsidRPr="005B7654">
        <w:rPr>
          <w:rFonts w:ascii="Cambria" w:hAnsi="Cambria"/>
          <w:b/>
        </w:rPr>
        <w:t>VI.</w:t>
      </w:r>
    </w:p>
    <w:p w14:paraId="70560B51" w14:textId="77777777" w:rsidR="00977317" w:rsidRPr="005B7654" w:rsidRDefault="00977317" w:rsidP="00E72D7F">
      <w:pPr>
        <w:pBdr>
          <w:bottom w:val="single" w:sz="12" w:space="1" w:color="215868" w:themeColor="accent5" w:themeShade="80"/>
        </w:pBdr>
        <w:ind w:left="709" w:hanging="709"/>
        <w:jc w:val="center"/>
        <w:rPr>
          <w:rFonts w:ascii="Cambria" w:hAnsi="Cambria"/>
          <w:b/>
        </w:rPr>
      </w:pPr>
      <w:r w:rsidRPr="005B7654">
        <w:rPr>
          <w:rFonts w:ascii="Cambria" w:hAnsi="Cambria"/>
          <w:b/>
        </w:rPr>
        <w:t xml:space="preserve">Smluvní pokuty </w:t>
      </w:r>
    </w:p>
    <w:p w14:paraId="2FFD1811" w14:textId="77777777" w:rsidR="00977317" w:rsidRPr="005B7654" w:rsidRDefault="00977317" w:rsidP="002D4151">
      <w:pPr>
        <w:ind w:left="709" w:hanging="709"/>
        <w:jc w:val="center"/>
        <w:rPr>
          <w:rFonts w:ascii="Cambria" w:hAnsi="Cambria"/>
          <w:b/>
        </w:rPr>
      </w:pPr>
    </w:p>
    <w:p w14:paraId="1B90FE8C" w14:textId="77777777" w:rsidR="0040022F" w:rsidRPr="004F4EDD" w:rsidRDefault="00977317" w:rsidP="007D5AA4">
      <w:pPr>
        <w:numPr>
          <w:ilvl w:val="0"/>
          <w:numId w:val="9"/>
        </w:numPr>
        <w:tabs>
          <w:tab w:val="clear" w:pos="720"/>
        </w:tabs>
        <w:ind w:left="0" w:firstLine="0"/>
        <w:jc w:val="both"/>
        <w:rPr>
          <w:rFonts w:ascii="Cambria" w:hAnsi="Cambria"/>
          <w:b/>
        </w:rPr>
      </w:pPr>
      <w:r w:rsidRPr="00D81451">
        <w:rPr>
          <w:rFonts w:ascii="Cambria" w:hAnsi="Cambria"/>
        </w:rPr>
        <w:t>Pokud bu</w:t>
      </w:r>
      <w:r w:rsidR="002F2B51" w:rsidRPr="00D81451">
        <w:rPr>
          <w:rFonts w:ascii="Cambria" w:hAnsi="Cambria"/>
        </w:rPr>
        <w:t xml:space="preserve">de </w:t>
      </w:r>
      <w:r w:rsidR="00BA336E" w:rsidRPr="00D81451">
        <w:rPr>
          <w:rFonts w:ascii="Cambria" w:hAnsi="Cambria"/>
        </w:rPr>
        <w:t>P</w:t>
      </w:r>
      <w:r w:rsidR="00BC4968" w:rsidRPr="00D81451">
        <w:rPr>
          <w:rFonts w:ascii="Cambria" w:hAnsi="Cambria"/>
        </w:rPr>
        <w:t xml:space="preserve">rodávající </w:t>
      </w:r>
      <w:r w:rsidR="002F2B51" w:rsidRPr="00D81451">
        <w:rPr>
          <w:rFonts w:ascii="Cambria" w:hAnsi="Cambria"/>
        </w:rPr>
        <w:t>v prodlení proti t</w:t>
      </w:r>
      <w:r w:rsidRPr="00D81451">
        <w:rPr>
          <w:rFonts w:ascii="Cambria" w:hAnsi="Cambria"/>
        </w:rPr>
        <w:t xml:space="preserve">ermínu předání </w:t>
      </w:r>
      <w:r w:rsidR="00BC4968" w:rsidRPr="00D81451">
        <w:rPr>
          <w:rFonts w:ascii="Cambria" w:hAnsi="Cambria"/>
        </w:rPr>
        <w:t>zboží</w:t>
      </w:r>
      <w:r w:rsidR="00C618D1" w:rsidRPr="00D81451">
        <w:rPr>
          <w:rFonts w:ascii="Cambria" w:hAnsi="Cambria"/>
        </w:rPr>
        <w:t>,</w:t>
      </w:r>
      <w:r w:rsidRPr="00D81451">
        <w:rPr>
          <w:rFonts w:ascii="Cambria" w:hAnsi="Cambria"/>
        </w:rPr>
        <w:t xml:space="preserve"> je povinen zaplatit </w:t>
      </w:r>
      <w:r w:rsidR="00BA336E" w:rsidRPr="00D81451">
        <w:rPr>
          <w:rFonts w:ascii="Cambria" w:hAnsi="Cambria"/>
        </w:rPr>
        <w:t>K</w:t>
      </w:r>
      <w:r w:rsidR="00BC4968" w:rsidRPr="00D81451">
        <w:rPr>
          <w:rFonts w:ascii="Cambria" w:hAnsi="Cambria"/>
        </w:rPr>
        <w:t xml:space="preserve">upujícímu </w:t>
      </w:r>
      <w:r w:rsidRPr="00D81451">
        <w:rPr>
          <w:rFonts w:ascii="Cambria" w:hAnsi="Cambria"/>
        </w:rPr>
        <w:t xml:space="preserve">smluvní pokutu ve výši </w:t>
      </w:r>
      <w:r w:rsidR="00726DA5" w:rsidRPr="00D81451">
        <w:rPr>
          <w:rFonts w:ascii="Cambria" w:hAnsi="Cambria"/>
        </w:rPr>
        <w:t>0,</w:t>
      </w:r>
      <w:r w:rsidR="00200B85" w:rsidRPr="00D81451">
        <w:rPr>
          <w:rFonts w:ascii="Cambria" w:hAnsi="Cambria"/>
        </w:rPr>
        <w:t>0</w:t>
      </w:r>
      <w:r w:rsidR="00AC1DE5" w:rsidRPr="00D81451">
        <w:rPr>
          <w:rFonts w:ascii="Cambria" w:hAnsi="Cambria"/>
        </w:rPr>
        <w:t>1</w:t>
      </w:r>
      <w:r w:rsidR="00726DA5" w:rsidRPr="00D81451">
        <w:rPr>
          <w:rFonts w:ascii="Cambria" w:hAnsi="Cambria"/>
        </w:rPr>
        <w:t xml:space="preserve"> % </w:t>
      </w:r>
      <w:r w:rsidR="00361F7B" w:rsidRPr="004F4EDD">
        <w:rPr>
          <w:rFonts w:ascii="Cambria" w:hAnsi="Cambria"/>
        </w:rPr>
        <w:t xml:space="preserve">z ceny </w:t>
      </w:r>
      <w:r w:rsidR="00D70CC3" w:rsidRPr="004F4EDD">
        <w:rPr>
          <w:rFonts w:ascii="Cambria" w:hAnsi="Cambria"/>
        </w:rPr>
        <w:t>zboží</w:t>
      </w:r>
      <w:r w:rsidR="00361F7B" w:rsidRPr="004F4EDD">
        <w:rPr>
          <w:rFonts w:ascii="Cambria" w:hAnsi="Cambria"/>
        </w:rPr>
        <w:t xml:space="preserve"> bez DPH za každý i započatý den prodlení. </w:t>
      </w:r>
      <w:r w:rsidR="00D81451" w:rsidRPr="004F4EDD">
        <w:rPr>
          <w:rFonts w:ascii="Cambria" w:hAnsi="Cambria"/>
        </w:rPr>
        <w:t xml:space="preserve">Maximální výše smluvní pokuty je </w:t>
      </w:r>
      <w:r w:rsidR="00EE462A" w:rsidRPr="004F4EDD">
        <w:rPr>
          <w:rFonts w:ascii="Cambria" w:hAnsi="Cambria"/>
        </w:rPr>
        <w:t>5</w:t>
      </w:r>
      <w:r w:rsidR="00D81451" w:rsidRPr="004F4EDD">
        <w:rPr>
          <w:rFonts w:ascii="Cambria" w:hAnsi="Cambria"/>
        </w:rPr>
        <w:t>% kupní ceny zboží bez DPH.</w:t>
      </w:r>
      <w:r w:rsidR="00D81451" w:rsidRPr="004F4EDD">
        <w:rPr>
          <w:rFonts w:ascii="Cambria" w:hAnsi="Cambria"/>
          <w:color w:val="FF0000"/>
        </w:rPr>
        <w:t xml:space="preserve"> </w:t>
      </w:r>
      <w:r w:rsidR="00361F7B" w:rsidRPr="004F4EDD">
        <w:rPr>
          <w:rFonts w:ascii="Cambria" w:hAnsi="Cambria"/>
        </w:rPr>
        <w:t>Uvedená smluvní pokuta nemá vliv na výši případné náhrady škody.</w:t>
      </w:r>
      <w:r w:rsidRPr="004F4EDD">
        <w:rPr>
          <w:rFonts w:ascii="Cambria" w:hAnsi="Cambria"/>
        </w:rPr>
        <w:t xml:space="preserve"> </w:t>
      </w:r>
    </w:p>
    <w:p w14:paraId="24820772" w14:textId="77777777" w:rsidR="00977317" w:rsidRPr="004F4EDD" w:rsidRDefault="00977317" w:rsidP="005B7654">
      <w:pPr>
        <w:jc w:val="both"/>
        <w:rPr>
          <w:rFonts w:ascii="Cambria" w:hAnsi="Cambria"/>
          <w:b/>
        </w:rPr>
      </w:pPr>
    </w:p>
    <w:p w14:paraId="2B6457F0" w14:textId="77777777" w:rsidR="00977317" w:rsidRPr="004F4EDD" w:rsidRDefault="00977317" w:rsidP="007D5AA4">
      <w:pPr>
        <w:numPr>
          <w:ilvl w:val="0"/>
          <w:numId w:val="9"/>
        </w:numPr>
        <w:tabs>
          <w:tab w:val="clear" w:pos="720"/>
        </w:tabs>
        <w:ind w:left="0" w:firstLine="0"/>
        <w:jc w:val="both"/>
        <w:rPr>
          <w:rFonts w:ascii="Cambria" w:hAnsi="Cambria"/>
          <w:b/>
        </w:rPr>
      </w:pPr>
      <w:r w:rsidRPr="004F4EDD">
        <w:rPr>
          <w:rFonts w:ascii="Cambria" w:hAnsi="Cambria"/>
        </w:rPr>
        <w:t xml:space="preserve">Pokud bude </w:t>
      </w:r>
      <w:r w:rsidR="00F308AA" w:rsidRPr="004F4EDD">
        <w:rPr>
          <w:rFonts w:ascii="Cambria" w:hAnsi="Cambria"/>
        </w:rPr>
        <w:t xml:space="preserve">kupující </w:t>
      </w:r>
      <w:r w:rsidRPr="004F4EDD">
        <w:rPr>
          <w:rFonts w:ascii="Cambria" w:hAnsi="Cambria"/>
        </w:rPr>
        <w:t>v prodlení s úhradou faktury proti sjednanému termínu</w:t>
      </w:r>
      <w:r w:rsidR="001A5F9C" w:rsidRPr="004F4EDD">
        <w:rPr>
          <w:rFonts w:ascii="Cambria" w:hAnsi="Cambria"/>
        </w:rPr>
        <w:t>,</w:t>
      </w:r>
      <w:r w:rsidRPr="004F4EDD">
        <w:rPr>
          <w:rFonts w:ascii="Cambria" w:hAnsi="Cambria"/>
        </w:rPr>
        <w:t xml:space="preserve"> je povinen zaplatit </w:t>
      </w:r>
      <w:r w:rsidR="00F308AA" w:rsidRPr="004F4EDD">
        <w:rPr>
          <w:rFonts w:ascii="Cambria" w:hAnsi="Cambria"/>
        </w:rPr>
        <w:t xml:space="preserve">prodávajícímu </w:t>
      </w:r>
      <w:r w:rsidRPr="004F4EDD">
        <w:rPr>
          <w:rFonts w:ascii="Cambria" w:hAnsi="Cambria"/>
        </w:rPr>
        <w:t xml:space="preserve">úrok z prodlení ve výši </w:t>
      </w:r>
      <w:r w:rsidR="00726DA5" w:rsidRPr="004F4EDD">
        <w:rPr>
          <w:rFonts w:ascii="Cambria" w:hAnsi="Cambria"/>
        </w:rPr>
        <w:t>0,</w:t>
      </w:r>
      <w:r w:rsidR="001F35ED" w:rsidRPr="004F4EDD">
        <w:rPr>
          <w:rFonts w:ascii="Cambria" w:hAnsi="Cambria"/>
        </w:rPr>
        <w:t>0</w:t>
      </w:r>
      <w:r w:rsidR="003711DB" w:rsidRPr="004F4EDD">
        <w:rPr>
          <w:rFonts w:ascii="Cambria" w:hAnsi="Cambria"/>
        </w:rPr>
        <w:t>1</w:t>
      </w:r>
      <w:r w:rsidR="00726DA5" w:rsidRPr="004F4EDD">
        <w:rPr>
          <w:rFonts w:ascii="Cambria" w:hAnsi="Cambria"/>
        </w:rPr>
        <w:t xml:space="preserve"> %</w:t>
      </w:r>
      <w:r w:rsidR="00726DA5" w:rsidRPr="004F4EDD">
        <w:rPr>
          <w:rFonts w:ascii="Cambria" w:hAnsi="Cambria"/>
          <w:color w:val="FF0000"/>
        </w:rPr>
        <w:t xml:space="preserve"> </w:t>
      </w:r>
      <w:r w:rsidRPr="004F4EDD">
        <w:rPr>
          <w:rFonts w:ascii="Cambria" w:hAnsi="Cambria"/>
        </w:rPr>
        <w:t>z</w:t>
      </w:r>
      <w:r w:rsidR="00361867" w:rsidRPr="004F4EDD">
        <w:rPr>
          <w:rFonts w:ascii="Cambria" w:hAnsi="Cambria"/>
        </w:rPr>
        <w:t> </w:t>
      </w:r>
      <w:r w:rsidRPr="004F4EDD">
        <w:rPr>
          <w:rFonts w:ascii="Cambria" w:hAnsi="Cambria"/>
        </w:rPr>
        <w:t xml:space="preserve">dlužné částky za každý i započatý den prodlení. </w:t>
      </w:r>
      <w:r w:rsidR="00D81451" w:rsidRPr="004F4EDD">
        <w:rPr>
          <w:rFonts w:ascii="Cambria" w:hAnsi="Cambria"/>
        </w:rPr>
        <w:t xml:space="preserve">Maximální výše smluvní pokuty je </w:t>
      </w:r>
      <w:r w:rsidR="0010127A" w:rsidRPr="004F4EDD">
        <w:rPr>
          <w:rFonts w:ascii="Cambria" w:hAnsi="Cambria"/>
        </w:rPr>
        <w:t>5</w:t>
      </w:r>
      <w:r w:rsidR="00D81451" w:rsidRPr="004F4EDD">
        <w:rPr>
          <w:rFonts w:ascii="Cambria" w:hAnsi="Cambria"/>
        </w:rPr>
        <w:t>% kupní ceny zboží bez DPH</w:t>
      </w:r>
      <w:r w:rsidR="00695E40" w:rsidRPr="004F4EDD">
        <w:rPr>
          <w:rFonts w:ascii="Cambria" w:hAnsi="Cambria"/>
        </w:rPr>
        <w:t>.</w:t>
      </w:r>
    </w:p>
    <w:p w14:paraId="438E5C84" w14:textId="77777777" w:rsidR="00695E40" w:rsidRDefault="00695E40" w:rsidP="00695E40">
      <w:pPr>
        <w:pStyle w:val="Odstavecseseznamem"/>
        <w:rPr>
          <w:rFonts w:ascii="Cambria" w:hAnsi="Cambria"/>
          <w:b/>
        </w:rPr>
      </w:pPr>
    </w:p>
    <w:p w14:paraId="478014FC" w14:textId="77777777" w:rsidR="00695E40" w:rsidRPr="00D81451" w:rsidRDefault="00695E40" w:rsidP="00695E40">
      <w:pPr>
        <w:jc w:val="both"/>
        <w:rPr>
          <w:rFonts w:ascii="Cambria" w:hAnsi="Cambria"/>
          <w:b/>
        </w:rPr>
      </w:pPr>
    </w:p>
    <w:p w14:paraId="17B1EA01" w14:textId="77777777" w:rsidR="00977317" w:rsidRPr="005B7654" w:rsidRDefault="00977317" w:rsidP="005B7654">
      <w:pPr>
        <w:numPr>
          <w:ilvl w:val="0"/>
          <w:numId w:val="9"/>
        </w:numPr>
        <w:tabs>
          <w:tab w:val="clear" w:pos="720"/>
        </w:tabs>
        <w:ind w:left="0" w:firstLine="0"/>
        <w:jc w:val="both"/>
        <w:rPr>
          <w:rFonts w:ascii="Cambria" w:hAnsi="Cambria"/>
          <w:b/>
        </w:rPr>
      </w:pPr>
      <w:r w:rsidRPr="005B7654">
        <w:rPr>
          <w:rFonts w:ascii="Cambria" w:hAnsi="Cambria"/>
        </w:rPr>
        <w:t xml:space="preserve">Prodlení </w:t>
      </w:r>
      <w:r w:rsidR="00F308AA" w:rsidRPr="005B7654">
        <w:rPr>
          <w:rFonts w:ascii="Cambria" w:hAnsi="Cambria"/>
        </w:rPr>
        <w:t xml:space="preserve">kupujícího </w:t>
      </w:r>
      <w:r w:rsidRPr="005B7654">
        <w:rPr>
          <w:rFonts w:ascii="Cambria" w:hAnsi="Cambria"/>
        </w:rPr>
        <w:t xml:space="preserve">s úhradou faktury </w:t>
      </w:r>
      <w:proofErr w:type="gramStart"/>
      <w:r w:rsidRPr="005B7654">
        <w:rPr>
          <w:rFonts w:ascii="Cambria" w:hAnsi="Cambria"/>
        </w:rPr>
        <w:t>delší</w:t>
      </w:r>
      <w:proofErr w:type="gramEnd"/>
      <w:r w:rsidRPr="005B7654">
        <w:rPr>
          <w:rFonts w:ascii="Cambria" w:hAnsi="Cambria"/>
        </w:rPr>
        <w:t xml:space="preserve"> jak </w:t>
      </w:r>
      <w:r w:rsidR="00936992">
        <w:rPr>
          <w:rFonts w:ascii="Cambria" w:hAnsi="Cambria"/>
        </w:rPr>
        <w:t>šedesát</w:t>
      </w:r>
      <w:r w:rsidR="00726DA5" w:rsidRPr="005B7654">
        <w:rPr>
          <w:rFonts w:ascii="Cambria" w:hAnsi="Cambria"/>
          <w:color w:val="FF0000"/>
        </w:rPr>
        <w:t xml:space="preserve"> </w:t>
      </w:r>
      <w:r w:rsidRPr="005B7654">
        <w:rPr>
          <w:rFonts w:ascii="Cambria" w:hAnsi="Cambria"/>
        </w:rPr>
        <w:t>dnů se považuje za podstatné porušení smlouvy.</w:t>
      </w:r>
    </w:p>
    <w:p w14:paraId="1F6AF5C4" w14:textId="77777777" w:rsidR="00977317" w:rsidRPr="005B7654" w:rsidRDefault="00977317" w:rsidP="005B7654">
      <w:pPr>
        <w:jc w:val="both"/>
        <w:rPr>
          <w:rFonts w:ascii="Cambria" w:hAnsi="Cambria"/>
          <w:b/>
        </w:rPr>
      </w:pPr>
    </w:p>
    <w:p w14:paraId="65632C07" w14:textId="77777777" w:rsidR="00977317" w:rsidRPr="005B7654" w:rsidRDefault="00977317" w:rsidP="005B7654">
      <w:pPr>
        <w:numPr>
          <w:ilvl w:val="0"/>
          <w:numId w:val="9"/>
        </w:numPr>
        <w:tabs>
          <w:tab w:val="clear" w:pos="720"/>
        </w:tabs>
        <w:ind w:left="0" w:firstLine="0"/>
        <w:jc w:val="both"/>
        <w:rPr>
          <w:rFonts w:ascii="Cambria" w:hAnsi="Cambria"/>
          <w:b/>
        </w:rPr>
      </w:pPr>
      <w:r w:rsidRPr="005B7654">
        <w:rPr>
          <w:rFonts w:ascii="Cambria" w:hAnsi="Cambria"/>
        </w:rPr>
        <w:t xml:space="preserve">Sankci (smluvní pokutu, úrok z prodlení) vyúčtuje oprávněná strana straně povinné písemnou formou. Ve vyúčtování musí být uvedeno to ustanovení smlouvy, které k vyúčtování sankce opravňuje a způsob výpočtu celkové výše sankce. </w:t>
      </w:r>
    </w:p>
    <w:p w14:paraId="289D01DB" w14:textId="77777777" w:rsidR="001A5F9C" w:rsidRPr="005B7654" w:rsidRDefault="001A5F9C" w:rsidP="005B7654">
      <w:pPr>
        <w:jc w:val="center"/>
        <w:rPr>
          <w:rFonts w:ascii="Cambria" w:hAnsi="Cambria"/>
          <w:b/>
        </w:rPr>
      </w:pPr>
    </w:p>
    <w:p w14:paraId="2A5CE4F5" w14:textId="77777777" w:rsidR="001A5F9C" w:rsidRPr="00A92B37" w:rsidRDefault="00977317" w:rsidP="005B7654">
      <w:pPr>
        <w:numPr>
          <w:ilvl w:val="0"/>
          <w:numId w:val="9"/>
        </w:numPr>
        <w:tabs>
          <w:tab w:val="clear" w:pos="720"/>
        </w:tabs>
        <w:ind w:left="0" w:firstLine="0"/>
        <w:jc w:val="both"/>
        <w:rPr>
          <w:rFonts w:ascii="Cambria" w:hAnsi="Cambria"/>
          <w:b/>
        </w:rPr>
      </w:pPr>
      <w:r w:rsidRPr="005B7654">
        <w:rPr>
          <w:rFonts w:ascii="Cambria" w:hAnsi="Cambria"/>
        </w:rPr>
        <w:t xml:space="preserve">Strana povinná je povinna uhradit vyúčtované sankce nejpozději do </w:t>
      </w:r>
      <w:r w:rsidR="003B4F22">
        <w:rPr>
          <w:rFonts w:ascii="Cambria" w:hAnsi="Cambria"/>
        </w:rPr>
        <w:t>třiceti</w:t>
      </w:r>
      <w:r w:rsidRPr="005B7654">
        <w:rPr>
          <w:rFonts w:ascii="Cambria" w:hAnsi="Cambria"/>
        </w:rPr>
        <w:t xml:space="preserve"> dnů od dne obdržení příslušného vyúčtování. </w:t>
      </w:r>
    </w:p>
    <w:p w14:paraId="48C85FE6" w14:textId="77777777" w:rsidR="00A92B37" w:rsidRPr="005B7654" w:rsidRDefault="00A92B37" w:rsidP="00A23E58">
      <w:pPr>
        <w:jc w:val="both"/>
        <w:rPr>
          <w:rFonts w:ascii="Cambria" w:hAnsi="Cambria"/>
          <w:b/>
        </w:rPr>
      </w:pPr>
    </w:p>
    <w:p w14:paraId="4A13CCAD" w14:textId="77777777" w:rsidR="00977317" w:rsidRPr="005B7654" w:rsidRDefault="00D917F5" w:rsidP="00977317">
      <w:pPr>
        <w:pStyle w:val="Zkladntext"/>
        <w:spacing w:line="240" w:lineRule="atLeast"/>
        <w:jc w:val="center"/>
        <w:rPr>
          <w:rFonts w:ascii="Cambria" w:hAnsi="Cambria"/>
          <w:b/>
        </w:rPr>
      </w:pPr>
      <w:r w:rsidRPr="005B7654">
        <w:rPr>
          <w:rFonts w:ascii="Cambria" w:hAnsi="Cambria"/>
          <w:b/>
        </w:rPr>
        <w:lastRenderedPageBreak/>
        <w:t>VII</w:t>
      </w:r>
      <w:r w:rsidR="005100B5" w:rsidRPr="005B7654">
        <w:rPr>
          <w:rFonts w:ascii="Cambria" w:hAnsi="Cambria"/>
          <w:b/>
        </w:rPr>
        <w:t>.</w:t>
      </w:r>
    </w:p>
    <w:p w14:paraId="749FE5AE" w14:textId="77777777" w:rsidR="00977317" w:rsidRPr="005B7654" w:rsidRDefault="00977317" w:rsidP="00E72D7F">
      <w:pPr>
        <w:pStyle w:val="Zkladntext"/>
        <w:pBdr>
          <w:bottom w:val="single" w:sz="12" w:space="1" w:color="215868" w:themeColor="accent5" w:themeShade="80"/>
        </w:pBdr>
        <w:spacing w:line="240" w:lineRule="atLeast"/>
        <w:jc w:val="center"/>
        <w:rPr>
          <w:rFonts w:ascii="Cambria" w:hAnsi="Cambria"/>
          <w:b/>
        </w:rPr>
      </w:pPr>
      <w:r w:rsidRPr="005B7654">
        <w:rPr>
          <w:rFonts w:ascii="Cambria" w:hAnsi="Cambria"/>
          <w:b/>
        </w:rPr>
        <w:t xml:space="preserve">Předání a převzetí </w:t>
      </w:r>
      <w:r w:rsidR="00331CD5" w:rsidRPr="005B7654">
        <w:rPr>
          <w:rFonts w:ascii="Cambria" w:hAnsi="Cambria"/>
          <w:b/>
        </w:rPr>
        <w:t>zboží</w:t>
      </w:r>
    </w:p>
    <w:p w14:paraId="353B4670" w14:textId="77777777" w:rsidR="00977317" w:rsidRPr="005B7654" w:rsidRDefault="00977317" w:rsidP="00977317">
      <w:pPr>
        <w:pStyle w:val="Zkladntext"/>
        <w:spacing w:line="240" w:lineRule="atLeast"/>
        <w:jc w:val="both"/>
        <w:rPr>
          <w:rFonts w:ascii="Cambria" w:hAnsi="Cambria"/>
        </w:rPr>
      </w:pPr>
    </w:p>
    <w:p w14:paraId="3E0A04D7" w14:textId="77777777" w:rsidR="00977317" w:rsidRPr="004F4EDD" w:rsidRDefault="00977317" w:rsidP="008656A1">
      <w:pPr>
        <w:pStyle w:val="Zkladntext"/>
        <w:numPr>
          <w:ilvl w:val="0"/>
          <w:numId w:val="14"/>
        </w:numPr>
        <w:tabs>
          <w:tab w:val="clear" w:pos="2364"/>
        </w:tabs>
        <w:spacing w:line="240" w:lineRule="atLeast"/>
        <w:ind w:left="0" w:firstLine="0"/>
        <w:jc w:val="both"/>
        <w:rPr>
          <w:rFonts w:ascii="Cambria" w:hAnsi="Cambria"/>
        </w:rPr>
      </w:pPr>
      <w:r w:rsidRPr="005B7654">
        <w:rPr>
          <w:rFonts w:ascii="Cambria" w:hAnsi="Cambria"/>
        </w:rPr>
        <w:t xml:space="preserve">Místem předání a převzetí </w:t>
      </w:r>
      <w:r w:rsidR="00154F6E" w:rsidRPr="005B7654">
        <w:rPr>
          <w:rFonts w:ascii="Cambria" w:hAnsi="Cambria"/>
        </w:rPr>
        <w:t>zboží</w:t>
      </w:r>
      <w:r w:rsidRPr="005B7654">
        <w:rPr>
          <w:rFonts w:ascii="Cambria" w:hAnsi="Cambria"/>
        </w:rPr>
        <w:t xml:space="preserve"> </w:t>
      </w:r>
      <w:r w:rsidRPr="004F4EDD">
        <w:rPr>
          <w:rFonts w:ascii="Cambria" w:hAnsi="Cambria"/>
        </w:rPr>
        <w:t xml:space="preserve">je </w:t>
      </w:r>
      <w:r w:rsidR="0040022F" w:rsidRPr="004F4EDD">
        <w:rPr>
          <w:rFonts w:ascii="Cambria" w:hAnsi="Cambria"/>
        </w:rPr>
        <w:t>provozovna kupujícího</w:t>
      </w:r>
      <w:r w:rsidR="00CC4E4E" w:rsidRPr="004F4EDD">
        <w:rPr>
          <w:rFonts w:ascii="Cambria" w:hAnsi="Cambria"/>
        </w:rPr>
        <w:t xml:space="preserve">, tj. místo dodání uvedené v článku V. odst. </w:t>
      </w:r>
      <w:r w:rsidR="00DF3D4F" w:rsidRPr="004F4EDD">
        <w:rPr>
          <w:rFonts w:ascii="Cambria" w:hAnsi="Cambria"/>
        </w:rPr>
        <w:t>2</w:t>
      </w:r>
      <w:r w:rsidR="00CC4E4E" w:rsidRPr="004F4EDD">
        <w:rPr>
          <w:rFonts w:ascii="Cambria" w:hAnsi="Cambria"/>
        </w:rPr>
        <w:t xml:space="preserve"> této smlouvy</w:t>
      </w:r>
      <w:r w:rsidR="009A7ECF" w:rsidRPr="004F4EDD">
        <w:rPr>
          <w:rFonts w:ascii="Cambria" w:hAnsi="Cambria"/>
        </w:rPr>
        <w:t>.</w:t>
      </w:r>
    </w:p>
    <w:p w14:paraId="216870E4" w14:textId="77777777" w:rsidR="00977317" w:rsidRPr="005B7654" w:rsidRDefault="00977317" w:rsidP="002D4151">
      <w:pPr>
        <w:pStyle w:val="Zkladntext"/>
        <w:spacing w:line="240" w:lineRule="atLeast"/>
        <w:ind w:left="709" w:hanging="709"/>
        <w:jc w:val="both"/>
        <w:rPr>
          <w:rFonts w:ascii="Cambria" w:hAnsi="Cambria"/>
        </w:rPr>
      </w:pPr>
    </w:p>
    <w:p w14:paraId="3EBFAAED" w14:textId="77777777" w:rsidR="00977317" w:rsidRPr="005B7654" w:rsidRDefault="00977317" w:rsidP="002D4151">
      <w:pPr>
        <w:pStyle w:val="Zkladntext"/>
        <w:numPr>
          <w:ilvl w:val="0"/>
          <w:numId w:val="14"/>
        </w:numPr>
        <w:tabs>
          <w:tab w:val="clear" w:pos="2364"/>
        </w:tabs>
        <w:spacing w:line="240" w:lineRule="atLeast"/>
        <w:ind w:left="709" w:hanging="709"/>
        <w:jc w:val="both"/>
        <w:rPr>
          <w:rFonts w:ascii="Cambria" w:hAnsi="Cambria"/>
        </w:rPr>
      </w:pPr>
      <w:r w:rsidRPr="005B7654">
        <w:rPr>
          <w:rFonts w:ascii="Cambria" w:hAnsi="Cambria"/>
        </w:rPr>
        <w:t xml:space="preserve">O průběhu předávacího a přejímacího řízení pořídí </w:t>
      </w:r>
      <w:r w:rsidR="009A7ECF" w:rsidRPr="005B7654">
        <w:rPr>
          <w:rFonts w:ascii="Cambria" w:hAnsi="Cambria"/>
        </w:rPr>
        <w:t xml:space="preserve">kupující </w:t>
      </w:r>
      <w:r w:rsidRPr="005B7654">
        <w:rPr>
          <w:rFonts w:ascii="Cambria" w:hAnsi="Cambria"/>
        </w:rPr>
        <w:t>zápis (protokol). Povinným obsahem protokolu jsou:</w:t>
      </w:r>
    </w:p>
    <w:p w14:paraId="5A0D269B"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 xml:space="preserve">údaje o </w:t>
      </w:r>
      <w:r w:rsidR="009A7ECF" w:rsidRPr="005B7654">
        <w:rPr>
          <w:rFonts w:ascii="Cambria" w:hAnsi="Cambria"/>
        </w:rPr>
        <w:t>prodávajícím a kupujícím</w:t>
      </w:r>
    </w:p>
    <w:p w14:paraId="458EE059"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 xml:space="preserve">popis </w:t>
      </w:r>
      <w:r w:rsidR="009A7ECF" w:rsidRPr="005B7654">
        <w:rPr>
          <w:rFonts w:ascii="Cambria" w:hAnsi="Cambria"/>
        </w:rPr>
        <w:t>zboží</w:t>
      </w:r>
      <w:r w:rsidRPr="005B7654">
        <w:rPr>
          <w:rFonts w:ascii="Cambria" w:hAnsi="Cambria"/>
        </w:rPr>
        <w:t>, které je předmětem předání a převzetí</w:t>
      </w:r>
    </w:p>
    <w:p w14:paraId="1541A095"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termín, od kterého počíná běžet záruční lhůta</w:t>
      </w:r>
    </w:p>
    <w:p w14:paraId="11BA3D56"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 xml:space="preserve">prohlášení </w:t>
      </w:r>
      <w:r w:rsidR="009A7ECF" w:rsidRPr="005B7654">
        <w:rPr>
          <w:rFonts w:ascii="Cambria" w:hAnsi="Cambria"/>
        </w:rPr>
        <w:t>kupujícího</w:t>
      </w:r>
      <w:r w:rsidRPr="005B7654">
        <w:rPr>
          <w:rFonts w:ascii="Cambria" w:hAnsi="Cambria"/>
        </w:rPr>
        <w:t xml:space="preserve">, zda </w:t>
      </w:r>
      <w:r w:rsidR="00154F6E" w:rsidRPr="005B7654">
        <w:rPr>
          <w:rFonts w:ascii="Cambria" w:hAnsi="Cambria"/>
        </w:rPr>
        <w:t>zboží</w:t>
      </w:r>
      <w:r w:rsidRPr="005B7654">
        <w:rPr>
          <w:rFonts w:ascii="Cambria" w:hAnsi="Cambria"/>
        </w:rPr>
        <w:t xml:space="preserve"> přejímá nebo nepřejímá </w:t>
      </w:r>
    </w:p>
    <w:p w14:paraId="30CFD17A" w14:textId="77777777" w:rsidR="00977317" w:rsidRPr="005B7654" w:rsidRDefault="00977317" w:rsidP="002D4151">
      <w:pPr>
        <w:pStyle w:val="Zkladntext"/>
        <w:spacing w:line="240" w:lineRule="atLeast"/>
        <w:ind w:left="709" w:hanging="709"/>
        <w:jc w:val="both"/>
        <w:rPr>
          <w:rFonts w:ascii="Cambria" w:hAnsi="Cambria"/>
        </w:rPr>
      </w:pPr>
    </w:p>
    <w:p w14:paraId="2FA408DE" w14:textId="77777777" w:rsidR="00977317" w:rsidRPr="005B7654" w:rsidRDefault="001F5FA2" w:rsidP="005B7654">
      <w:pPr>
        <w:pStyle w:val="Zkladntext"/>
        <w:numPr>
          <w:ilvl w:val="0"/>
          <w:numId w:val="14"/>
        </w:numPr>
        <w:tabs>
          <w:tab w:val="clear" w:pos="2364"/>
        </w:tabs>
        <w:spacing w:line="240" w:lineRule="atLeast"/>
        <w:ind w:left="0" w:firstLine="0"/>
        <w:jc w:val="both"/>
        <w:rPr>
          <w:rFonts w:ascii="Cambria" w:hAnsi="Cambria"/>
        </w:rPr>
      </w:pPr>
      <w:r w:rsidRPr="005B7654">
        <w:rPr>
          <w:rFonts w:ascii="Cambria" w:hAnsi="Cambria"/>
        </w:rPr>
        <w:t xml:space="preserve">Obsahuje-li </w:t>
      </w:r>
      <w:r w:rsidR="009A7ECF" w:rsidRPr="005B7654">
        <w:rPr>
          <w:rFonts w:ascii="Cambria" w:hAnsi="Cambria"/>
        </w:rPr>
        <w:t>zboží</w:t>
      </w:r>
      <w:r w:rsidR="00977317" w:rsidRPr="005B7654">
        <w:rPr>
          <w:rFonts w:ascii="Cambria" w:hAnsi="Cambria"/>
        </w:rPr>
        <w:t>, které je předmětem předání a převzetí vady nebo nedodělky, musí protokol obsahovat i:</w:t>
      </w:r>
    </w:p>
    <w:p w14:paraId="42F4F46E"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soupis zjištěných vad a nedodělků</w:t>
      </w:r>
    </w:p>
    <w:p w14:paraId="4A51FA40"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dohodu o způsobu a termínech jejich odstranění, popřípadě o jiném způsobu narovnání</w:t>
      </w:r>
    </w:p>
    <w:p w14:paraId="45FA3E5E"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 xml:space="preserve">dohodu o zpřístupnění </w:t>
      </w:r>
      <w:r w:rsidR="009A7ECF" w:rsidRPr="005B7654">
        <w:rPr>
          <w:rFonts w:ascii="Cambria" w:hAnsi="Cambria"/>
        </w:rPr>
        <w:t xml:space="preserve">zboží nebo </w:t>
      </w:r>
      <w:r w:rsidRPr="005B7654">
        <w:rPr>
          <w:rFonts w:ascii="Cambria" w:hAnsi="Cambria"/>
        </w:rPr>
        <w:t xml:space="preserve">jeho částí </w:t>
      </w:r>
      <w:r w:rsidR="009A7ECF" w:rsidRPr="005B7654">
        <w:rPr>
          <w:rFonts w:ascii="Cambria" w:hAnsi="Cambria"/>
        </w:rPr>
        <w:t xml:space="preserve">prodávajícímu </w:t>
      </w:r>
      <w:r w:rsidRPr="005B7654">
        <w:rPr>
          <w:rFonts w:ascii="Cambria" w:hAnsi="Cambria"/>
        </w:rPr>
        <w:t xml:space="preserve">za účelem odstranění vad nebo nedodělků </w:t>
      </w:r>
    </w:p>
    <w:p w14:paraId="2C37832D" w14:textId="77777777" w:rsidR="00977317" w:rsidRPr="005B7654" w:rsidRDefault="00977317" w:rsidP="002D4151">
      <w:pPr>
        <w:pStyle w:val="Zkladntext"/>
        <w:spacing w:line="240" w:lineRule="atLeast"/>
        <w:ind w:left="709" w:hanging="709"/>
        <w:jc w:val="both"/>
        <w:rPr>
          <w:rFonts w:ascii="Cambria" w:hAnsi="Cambria"/>
        </w:rPr>
      </w:pPr>
    </w:p>
    <w:p w14:paraId="68B025D2" w14:textId="77777777" w:rsidR="00977317" w:rsidRPr="005B7654" w:rsidRDefault="00977317" w:rsidP="005B7654">
      <w:pPr>
        <w:pStyle w:val="Zkladntext"/>
        <w:numPr>
          <w:ilvl w:val="0"/>
          <w:numId w:val="14"/>
        </w:numPr>
        <w:tabs>
          <w:tab w:val="clear" w:pos="2364"/>
        </w:tabs>
        <w:spacing w:line="240" w:lineRule="atLeast"/>
        <w:ind w:left="0" w:firstLine="0"/>
        <w:jc w:val="both"/>
        <w:rPr>
          <w:rFonts w:ascii="Cambria" w:hAnsi="Cambria"/>
        </w:rPr>
      </w:pPr>
      <w:r w:rsidRPr="005B7654">
        <w:rPr>
          <w:rFonts w:ascii="Cambria" w:hAnsi="Cambria"/>
        </w:rPr>
        <w:t>Nedojde-li mezi oběma stranami k dohodě o termínu odstranění vad a</w:t>
      </w:r>
      <w:r w:rsidR="00361867" w:rsidRPr="005B7654">
        <w:rPr>
          <w:rFonts w:ascii="Cambria" w:hAnsi="Cambria"/>
        </w:rPr>
        <w:t> </w:t>
      </w:r>
      <w:r w:rsidRPr="005B7654">
        <w:rPr>
          <w:rFonts w:ascii="Cambria" w:hAnsi="Cambria"/>
        </w:rPr>
        <w:t xml:space="preserve">nedodělků, pak platí, že vady a nedodělky musí být odstraněny nejpozději do 30 dnů ode dne předání a převzetí </w:t>
      </w:r>
      <w:r w:rsidR="00BF5F4A" w:rsidRPr="005B7654">
        <w:rPr>
          <w:rFonts w:ascii="Cambria" w:hAnsi="Cambria"/>
        </w:rPr>
        <w:t>zboží</w:t>
      </w:r>
      <w:r w:rsidRPr="005B7654">
        <w:rPr>
          <w:rFonts w:ascii="Cambria" w:hAnsi="Cambria"/>
        </w:rPr>
        <w:t>.</w:t>
      </w:r>
    </w:p>
    <w:p w14:paraId="48A7C646" w14:textId="77777777" w:rsidR="00977317" w:rsidRPr="005B7654" w:rsidRDefault="00977317" w:rsidP="005B7654">
      <w:pPr>
        <w:pStyle w:val="Zkladntext"/>
        <w:spacing w:line="240" w:lineRule="atLeast"/>
        <w:jc w:val="both"/>
        <w:rPr>
          <w:rFonts w:ascii="Cambria" w:hAnsi="Cambria"/>
        </w:rPr>
      </w:pPr>
    </w:p>
    <w:p w14:paraId="676E553A" w14:textId="77777777" w:rsidR="00977317" w:rsidRPr="005B7654" w:rsidRDefault="00BF5F4A" w:rsidP="005B7654">
      <w:pPr>
        <w:pStyle w:val="Zkladntext"/>
        <w:numPr>
          <w:ilvl w:val="0"/>
          <w:numId w:val="14"/>
        </w:numPr>
        <w:tabs>
          <w:tab w:val="clear" w:pos="2364"/>
        </w:tabs>
        <w:spacing w:line="240" w:lineRule="atLeast"/>
        <w:ind w:left="0" w:firstLine="0"/>
        <w:jc w:val="both"/>
        <w:rPr>
          <w:rFonts w:ascii="Cambria" w:hAnsi="Cambria"/>
        </w:rPr>
      </w:pPr>
      <w:r w:rsidRPr="005B7654">
        <w:rPr>
          <w:rFonts w:ascii="Cambria" w:hAnsi="Cambria"/>
        </w:rPr>
        <w:t xml:space="preserve">Prodávající </w:t>
      </w:r>
      <w:r w:rsidR="00977317" w:rsidRPr="005B7654">
        <w:rPr>
          <w:rFonts w:ascii="Cambria" w:hAnsi="Cambria"/>
        </w:rPr>
        <w:t>je povinen ve stanovené lhůtě odstranit vady nebo nedodělky i</w:t>
      </w:r>
      <w:r w:rsidR="00361867" w:rsidRPr="005B7654">
        <w:rPr>
          <w:rFonts w:ascii="Cambria" w:hAnsi="Cambria"/>
        </w:rPr>
        <w:t> </w:t>
      </w:r>
      <w:r w:rsidR="00977317" w:rsidRPr="005B7654">
        <w:rPr>
          <w:rFonts w:ascii="Cambria" w:hAnsi="Cambria"/>
        </w:rPr>
        <w:t xml:space="preserve">v případě, kdy podle jeho názoru za </w:t>
      </w:r>
      <w:r w:rsidRPr="005B7654">
        <w:rPr>
          <w:rFonts w:ascii="Cambria" w:hAnsi="Cambria"/>
        </w:rPr>
        <w:t>v</w:t>
      </w:r>
      <w:r w:rsidR="00977317" w:rsidRPr="005B7654">
        <w:rPr>
          <w:rFonts w:ascii="Cambria" w:hAnsi="Cambria"/>
        </w:rPr>
        <w:t xml:space="preserve">ady neodpovídá. Náklady na odstranění v těchto sporných případech nese až do rozhodnutí soudu </w:t>
      </w:r>
      <w:r w:rsidRPr="005B7654">
        <w:rPr>
          <w:rFonts w:ascii="Cambria" w:hAnsi="Cambria"/>
        </w:rPr>
        <w:t>prodávající</w:t>
      </w:r>
      <w:r w:rsidR="00977317" w:rsidRPr="005B7654">
        <w:rPr>
          <w:rFonts w:ascii="Cambria" w:hAnsi="Cambria"/>
        </w:rPr>
        <w:t xml:space="preserve">. </w:t>
      </w:r>
    </w:p>
    <w:p w14:paraId="0EC87E32" w14:textId="77777777" w:rsidR="005F2ADE" w:rsidRPr="005B7654" w:rsidRDefault="005F2ADE" w:rsidP="00977317">
      <w:pPr>
        <w:pStyle w:val="Zkladntext"/>
        <w:tabs>
          <w:tab w:val="num" w:pos="2160"/>
        </w:tabs>
        <w:spacing w:line="240" w:lineRule="atLeast"/>
        <w:jc w:val="center"/>
        <w:rPr>
          <w:rFonts w:ascii="Cambria" w:hAnsi="Cambria"/>
          <w:b/>
        </w:rPr>
      </w:pPr>
    </w:p>
    <w:p w14:paraId="3C9DFBC3" w14:textId="77777777" w:rsidR="009049FF" w:rsidRPr="005B7654" w:rsidRDefault="009049FF" w:rsidP="00385A55">
      <w:pPr>
        <w:pStyle w:val="Zkladntext"/>
        <w:tabs>
          <w:tab w:val="num" w:pos="2160"/>
        </w:tabs>
        <w:spacing w:line="240" w:lineRule="atLeast"/>
        <w:rPr>
          <w:rFonts w:ascii="Cambria" w:hAnsi="Cambria"/>
          <w:b/>
        </w:rPr>
      </w:pPr>
    </w:p>
    <w:p w14:paraId="13D03924" w14:textId="77777777" w:rsidR="00977317" w:rsidRPr="005B7654" w:rsidRDefault="00D917F5" w:rsidP="00977317">
      <w:pPr>
        <w:pStyle w:val="Zkladntext"/>
        <w:tabs>
          <w:tab w:val="num" w:pos="2160"/>
        </w:tabs>
        <w:spacing w:line="240" w:lineRule="atLeast"/>
        <w:jc w:val="center"/>
        <w:rPr>
          <w:rFonts w:ascii="Cambria" w:hAnsi="Cambria"/>
          <w:b/>
        </w:rPr>
      </w:pPr>
      <w:r w:rsidRPr="005B7654">
        <w:rPr>
          <w:rFonts w:ascii="Cambria" w:hAnsi="Cambria"/>
          <w:b/>
        </w:rPr>
        <w:t>VIII</w:t>
      </w:r>
      <w:r w:rsidR="00977317" w:rsidRPr="005B7654">
        <w:rPr>
          <w:rFonts w:ascii="Cambria" w:hAnsi="Cambria"/>
          <w:b/>
        </w:rPr>
        <w:t>.</w:t>
      </w:r>
    </w:p>
    <w:p w14:paraId="362CD0A0" w14:textId="77777777" w:rsidR="00977317" w:rsidRPr="005B7654" w:rsidRDefault="00BF5F4A" w:rsidP="00E72D7F">
      <w:pPr>
        <w:pStyle w:val="Zkladntext"/>
        <w:pBdr>
          <w:bottom w:val="single" w:sz="12" w:space="1" w:color="215868" w:themeColor="accent5" w:themeShade="80"/>
        </w:pBdr>
        <w:tabs>
          <w:tab w:val="num" w:pos="2160"/>
        </w:tabs>
        <w:spacing w:line="240" w:lineRule="atLeast"/>
        <w:jc w:val="center"/>
        <w:rPr>
          <w:rFonts w:ascii="Cambria" w:hAnsi="Cambria"/>
          <w:b/>
        </w:rPr>
      </w:pPr>
      <w:r w:rsidRPr="005B7654">
        <w:rPr>
          <w:rFonts w:ascii="Cambria" w:hAnsi="Cambria"/>
          <w:b/>
        </w:rPr>
        <w:t>Záruka</w:t>
      </w:r>
    </w:p>
    <w:p w14:paraId="704C6CF4" w14:textId="77777777" w:rsidR="00977317" w:rsidRPr="005B7654" w:rsidRDefault="00977317" w:rsidP="00977317">
      <w:pPr>
        <w:pStyle w:val="Zkladntext"/>
        <w:spacing w:line="240" w:lineRule="atLeast"/>
        <w:rPr>
          <w:rFonts w:ascii="Cambria" w:hAnsi="Cambria"/>
          <w:b/>
        </w:rPr>
      </w:pPr>
    </w:p>
    <w:p w14:paraId="3EFCBCE2" w14:textId="77777777" w:rsidR="0082580D" w:rsidRPr="00CC4E4E" w:rsidRDefault="00D304BF"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BC2491">
        <w:rPr>
          <w:rFonts w:asciiTheme="majorHAnsi" w:hAnsiTheme="majorHAnsi"/>
        </w:rPr>
        <w:t xml:space="preserve">Záruční doba poskytnuta na celý stroj </w:t>
      </w:r>
      <w:r w:rsidRPr="004F4EDD">
        <w:rPr>
          <w:rFonts w:asciiTheme="majorHAnsi" w:hAnsiTheme="majorHAnsi"/>
        </w:rPr>
        <w:t xml:space="preserve">je </w:t>
      </w:r>
      <w:r w:rsidR="009E24BC" w:rsidRPr="004F4EDD">
        <w:rPr>
          <w:rFonts w:asciiTheme="majorHAnsi" w:hAnsiTheme="majorHAnsi"/>
        </w:rPr>
        <w:t>24</w:t>
      </w:r>
      <w:r w:rsidRPr="004F4EDD">
        <w:rPr>
          <w:rFonts w:asciiTheme="majorHAnsi" w:hAnsiTheme="majorHAnsi"/>
        </w:rPr>
        <w:t xml:space="preserve"> měsíců</w:t>
      </w:r>
      <w:r w:rsidR="009E24BC">
        <w:rPr>
          <w:rFonts w:asciiTheme="majorHAnsi" w:hAnsiTheme="majorHAnsi"/>
        </w:rPr>
        <w:t xml:space="preserve"> při jednosměnném provozu</w:t>
      </w:r>
      <w:r w:rsidRPr="00BC2491">
        <w:rPr>
          <w:rFonts w:asciiTheme="majorHAnsi" w:hAnsiTheme="majorHAnsi"/>
        </w:rPr>
        <w:t xml:space="preserve">. Záruka počíná běžet ode dne předání a převzetí </w:t>
      </w:r>
      <w:r w:rsidR="00CC4E4E">
        <w:rPr>
          <w:rFonts w:asciiTheme="majorHAnsi" w:hAnsiTheme="majorHAnsi"/>
        </w:rPr>
        <w:t xml:space="preserve">bezvadného </w:t>
      </w:r>
      <w:r w:rsidRPr="00BC2491">
        <w:rPr>
          <w:rFonts w:asciiTheme="majorHAnsi" w:hAnsiTheme="majorHAnsi"/>
        </w:rPr>
        <w:t>předmětu plnění.</w:t>
      </w:r>
      <w:r w:rsidRPr="00BC2491">
        <w:rPr>
          <w:rFonts w:asciiTheme="majorHAnsi" w:hAnsiTheme="majorHAnsi"/>
          <w:b/>
          <w:bCs/>
        </w:rPr>
        <w:t xml:space="preserve"> </w:t>
      </w:r>
    </w:p>
    <w:p w14:paraId="00E707D7" w14:textId="77777777" w:rsidR="00CC4E4E" w:rsidRPr="00BC2491" w:rsidRDefault="00CC4E4E" w:rsidP="00CC4E4E">
      <w:pPr>
        <w:pStyle w:val="Zkladntext"/>
        <w:tabs>
          <w:tab w:val="num" w:pos="709"/>
        </w:tabs>
        <w:spacing w:line="240" w:lineRule="atLeast"/>
        <w:jc w:val="both"/>
        <w:rPr>
          <w:rFonts w:ascii="Cambria" w:hAnsi="Cambria"/>
        </w:rPr>
      </w:pPr>
    </w:p>
    <w:p w14:paraId="3A247F80" w14:textId="77777777" w:rsidR="00977317" w:rsidRPr="005B7654" w:rsidRDefault="00CE38C4"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5B7654">
        <w:rPr>
          <w:rFonts w:ascii="Cambria" w:hAnsi="Cambria"/>
        </w:rPr>
        <w:t xml:space="preserve">Prodávající </w:t>
      </w:r>
      <w:r w:rsidR="00977317" w:rsidRPr="005B7654">
        <w:rPr>
          <w:rFonts w:ascii="Cambria" w:hAnsi="Cambria"/>
        </w:rPr>
        <w:t xml:space="preserve">odpovídá za vady, jež má </w:t>
      </w:r>
      <w:r w:rsidR="00BF5F4A" w:rsidRPr="005B7654">
        <w:rPr>
          <w:rFonts w:ascii="Cambria" w:hAnsi="Cambria"/>
        </w:rPr>
        <w:t>zboží</w:t>
      </w:r>
      <w:r w:rsidR="00977317" w:rsidRPr="005B7654">
        <w:rPr>
          <w:rFonts w:ascii="Cambria" w:hAnsi="Cambria"/>
        </w:rPr>
        <w:t xml:space="preserve"> v době jeho předání a dále odpovídá za vady </w:t>
      </w:r>
      <w:r w:rsidR="00154F6E" w:rsidRPr="005B7654">
        <w:rPr>
          <w:rFonts w:ascii="Cambria" w:hAnsi="Cambria"/>
        </w:rPr>
        <w:t>zboží</w:t>
      </w:r>
      <w:r w:rsidR="00977317" w:rsidRPr="005B7654">
        <w:rPr>
          <w:rFonts w:ascii="Cambria" w:hAnsi="Cambria"/>
        </w:rPr>
        <w:t xml:space="preserve"> zjištěné v záruční době. </w:t>
      </w:r>
    </w:p>
    <w:p w14:paraId="253C146A"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0CE7ED52" w14:textId="77777777" w:rsidR="00977317" w:rsidRPr="005B7654" w:rsidRDefault="008C5D6B"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5B7654">
        <w:rPr>
          <w:rFonts w:ascii="Cambria" w:hAnsi="Cambria"/>
        </w:rPr>
        <w:t>Prodávající</w:t>
      </w:r>
      <w:r w:rsidR="00977317" w:rsidRPr="005B7654">
        <w:rPr>
          <w:rFonts w:ascii="Cambria" w:hAnsi="Cambria"/>
        </w:rPr>
        <w:t xml:space="preserve"> neodpovídá za vady </w:t>
      </w:r>
      <w:r w:rsidR="007374EC" w:rsidRPr="005B7654">
        <w:rPr>
          <w:rFonts w:ascii="Cambria" w:hAnsi="Cambria"/>
        </w:rPr>
        <w:t>zboží</w:t>
      </w:r>
      <w:r w:rsidR="00977317" w:rsidRPr="005B7654">
        <w:rPr>
          <w:rFonts w:ascii="Cambria" w:hAnsi="Cambria"/>
        </w:rPr>
        <w:t xml:space="preserve">, které byly způsobeny </w:t>
      </w:r>
      <w:r w:rsidR="007374EC" w:rsidRPr="005B7654">
        <w:rPr>
          <w:rFonts w:ascii="Cambria" w:hAnsi="Cambria"/>
        </w:rPr>
        <w:t>kupujícím</w:t>
      </w:r>
      <w:r w:rsidR="00977317" w:rsidRPr="005B7654">
        <w:rPr>
          <w:rFonts w:ascii="Cambria" w:hAnsi="Cambria"/>
        </w:rPr>
        <w:t>, třetí osobou nebo vyšší mocí.</w:t>
      </w:r>
    </w:p>
    <w:p w14:paraId="388808DA"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55C87786" w14:textId="77777777" w:rsidR="00977317" w:rsidRPr="005B7654" w:rsidRDefault="00977317"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5B7654">
        <w:rPr>
          <w:rFonts w:ascii="Cambria" w:hAnsi="Cambria"/>
        </w:rPr>
        <w:t xml:space="preserve">Záruční lhůta neběží po dobu, po kterou </w:t>
      </w:r>
      <w:r w:rsidR="00BF5F4A" w:rsidRPr="005B7654">
        <w:rPr>
          <w:rFonts w:ascii="Cambria" w:hAnsi="Cambria"/>
        </w:rPr>
        <w:t xml:space="preserve">kupující </w:t>
      </w:r>
      <w:r w:rsidRPr="005B7654">
        <w:rPr>
          <w:rFonts w:ascii="Cambria" w:hAnsi="Cambria"/>
        </w:rPr>
        <w:t xml:space="preserve">nemohl </w:t>
      </w:r>
      <w:r w:rsidR="00BF5F4A" w:rsidRPr="005B7654">
        <w:rPr>
          <w:rFonts w:ascii="Cambria" w:hAnsi="Cambria"/>
        </w:rPr>
        <w:t>zboží</w:t>
      </w:r>
      <w:r w:rsidRPr="005B7654">
        <w:rPr>
          <w:rFonts w:ascii="Cambria" w:hAnsi="Cambria"/>
        </w:rPr>
        <w:t xml:space="preserve"> užívat pro vady </w:t>
      </w:r>
      <w:r w:rsidR="00BF5F4A" w:rsidRPr="005B7654">
        <w:rPr>
          <w:rFonts w:ascii="Cambria" w:hAnsi="Cambria"/>
        </w:rPr>
        <w:t>zboží,</w:t>
      </w:r>
      <w:r w:rsidRPr="005B7654">
        <w:rPr>
          <w:rFonts w:ascii="Cambria" w:hAnsi="Cambria"/>
        </w:rPr>
        <w:t xml:space="preserve"> za které </w:t>
      </w:r>
      <w:r w:rsidR="00BF5F4A" w:rsidRPr="005B7654">
        <w:rPr>
          <w:rFonts w:ascii="Cambria" w:hAnsi="Cambria"/>
        </w:rPr>
        <w:t>prodávající</w:t>
      </w:r>
      <w:r w:rsidRPr="005B7654">
        <w:rPr>
          <w:rFonts w:ascii="Cambria" w:hAnsi="Cambria"/>
        </w:rPr>
        <w:t xml:space="preserve"> odpovídá. </w:t>
      </w:r>
    </w:p>
    <w:p w14:paraId="069E31D7"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7DEAB6A1" w14:textId="77777777" w:rsidR="00F05A3C" w:rsidRPr="005B7654" w:rsidRDefault="00F05A3C" w:rsidP="005B7654">
      <w:pPr>
        <w:pStyle w:val="Zkladntext"/>
        <w:numPr>
          <w:ilvl w:val="2"/>
          <w:numId w:val="2"/>
        </w:numPr>
        <w:tabs>
          <w:tab w:val="clear" w:pos="2160"/>
          <w:tab w:val="num" w:pos="0"/>
          <w:tab w:val="num" w:pos="709"/>
        </w:tabs>
        <w:snapToGrid w:val="0"/>
        <w:spacing w:line="240" w:lineRule="atLeast"/>
        <w:ind w:left="0" w:firstLine="0"/>
        <w:jc w:val="both"/>
        <w:rPr>
          <w:rFonts w:ascii="Cambria" w:hAnsi="Cambria"/>
          <w:szCs w:val="24"/>
        </w:rPr>
      </w:pPr>
      <w:r w:rsidRPr="005B7654">
        <w:rPr>
          <w:rFonts w:ascii="Cambria" w:hAnsi="Cambria"/>
          <w:color w:val="1A171B"/>
          <w:szCs w:val="24"/>
          <w:shd w:val="clear" w:color="auto" w:fill="FFFFFF"/>
        </w:rPr>
        <w:lastRenderedPageBreak/>
        <w:t xml:space="preserve">Byla-li reklamace zboží v záruční </w:t>
      </w:r>
      <w:r w:rsidR="00AE6F65">
        <w:rPr>
          <w:rFonts w:ascii="Cambria" w:hAnsi="Cambria"/>
          <w:color w:val="1A171B"/>
          <w:szCs w:val="24"/>
          <w:shd w:val="clear" w:color="auto" w:fill="FFFFFF"/>
        </w:rPr>
        <w:t>době</w:t>
      </w:r>
      <w:r w:rsidRPr="005B7654">
        <w:rPr>
          <w:rFonts w:ascii="Cambria" w:hAnsi="Cambria"/>
          <w:color w:val="1A171B"/>
          <w:szCs w:val="24"/>
          <w:shd w:val="clear" w:color="auto" w:fill="FFFFFF"/>
        </w:rPr>
        <w:t xml:space="preserve"> vyřízena výměnou zboží nebo části zboží za nové, začne záruční doba pro zboží či část zboží běžet znovu od data vyřízení reklamace.</w:t>
      </w:r>
    </w:p>
    <w:p w14:paraId="306D412A"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6A69B9B4" w14:textId="77777777" w:rsidR="00977317" w:rsidRPr="005B7654" w:rsidRDefault="00BF5F4A"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5B7654">
        <w:rPr>
          <w:rFonts w:ascii="Cambria" w:hAnsi="Cambria"/>
        </w:rPr>
        <w:t xml:space="preserve">Kupující </w:t>
      </w:r>
      <w:r w:rsidR="00977317" w:rsidRPr="005B7654">
        <w:rPr>
          <w:rFonts w:ascii="Cambria" w:hAnsi="Cambria"/>
        </w:rPr>
        <w:t xml:space="preserve">je povinen vady písemně reklamovat u </w:t>
      </w:r>
      <w:r w:rsidRPr="005B7654">
        <w:rPr>
          <w:rFonts w:ascii="Cambria" w:hAnsi="Cambria"/>
        </w:rPr>
        <w:t xml:space="preserve">prodávajícího </w:t>
      </w:r>
      <w:r w:rsidR="00977317" w:rsidRPr="005B7654">
        <w:rPr>
          <w:rFonts w:ascii="Cambria" w:hAnsi="Cambria"/>
        </w:rPr>
        <w:t>bez zbytečného odkladu po jejich zjištění. Oznámen</w:t>
      </w:r>
      <w:r w:rsidR="00A1694E" w:rsidRPr="005B7654">
        <w:rPr>
          <w:rFonts w:ascii="Cambria" w:hAnsi="Cambria"/>
        </w:rPr>
        <w:t xml:space="preserve">í (reklamaci) odešle na adresu </w:t>
      </w:r>
      <w:r w:rsidR="00FC12BF" w:rsidRPr="005B7654">
        <w:rPr>
          <w:rFonts w:ascii="Cambria" w:hAnsi="Cambria"/>
        </w:rPr>
        <w:t xml:space="preserve">prodávajícího, </w:t>
      </w:r>
      <w:r w:rsidR="000066AB" w:rsidRPr="005B7654">
        <w:rPr>
          <w:rFonts w:ascii="Cambria" w:hAnsi="Cambria"/>
        </w:rPr>
        <w:t>současně na jeho e</w:t>
      </w:r>
      <w:ins w:id="0" w:author="ČERNÝ, Tomáš (SGCZE)" w:date="2023-02-02T10:11:00Z">
        <w:r w:rsidR="00AE6F65">
          <w:rPr>
            <w:rFonts w:ascii="Cambria" w:hAnsi="Cambria"/>
          </w:rPr>
          <w:t>-</w:t>
        </w:r>
      </w:ins>
      <w:r w:rsidR="000066AB" w:rsidRPr="005B7654">
        <w:rPr>
          <w:rFonts w:ascii="Cambria" w:hAnsi="Cambria"/>
        </w:rPr>
        <w:t xml:space="preserve">mailovou adresu </w:t>
      </w:r>
      <w:r w:rsidR="003C31EB" w:rsidRPr="005B7654">
        <w:rPr>
          <w:rFonts w:ascii="Cambria" w:hAnsi="Cambria"/>
        </w:rPr>
        <w:t xml:space="preserve">uvedenou v odst. </w:t>
      </w:r>
      <w:r w:rsidR="00DF3D4F">
        <w:rPr>
          <w:rFonts w:ascii="Cambria" w:hAnsi="Cambria"/>
        </w:rPr>
        <w:t>5</w:t>
      </w:r>
      <w:r w:rsidR="003C31EB" w:rsidRPr="005B7654">
        <w:rPr>
          <w:rFonts w:ascii="Cambria" w:hAnsi="Cambria"/>
        </w:rPr>
        <w:t xml:space="preserve"> článku</w:t>
      </w:r>
      <w:r w:rsidR="00DF3D4F">
        <w:rPr>
          <w:rFonts w:ascii="Cambria" w:hAnsi="Cambria"/>
        </w:rPr>
        <w:t xml:space="preserve"> IX.</w:t>
      </w:r>
      <w:r w:rsidR="003C31EB" w:rsidRPr="005B7654">
        <w:rPr>
          <w:rFonts w:ascii="Cambria" w:hAnsi="Cambria"/>
        </w:rPr>
        <w:t xml:space="preserve"> smlouvy</w:t>
      </w:r>
      <w:r w:rsidR="00FC12BF" w:rsidRPr="005B7654">
        <w:rPr>
          <w:rFonts w:ascii="Cambria" w:hAnsi="Cambria"/>
        </w:rPr>
        <w:t xml:space="preserve"> a v případě, že se jedná o havárii, která brání řádnému užívání, pokusí se spojit telefonicky s kontaktní osobou na telefonním čísle uvedeném v odst. </w:t>
      </w:r>
      <w:r w:rsidR="00DF3D4F">
        <w:rPr>
          <w:rFonts w:ascii="Cambria" w:hAnsi="Cambria"/>
        </w:rPr>
        <w:t>5</w:t>
      </w:r>
      <w:r w:rsidR="00DF3D4F" w:rsidRPr="005B7654">
        <w:rPr>
          <w:rFonts w:ascii="Cambria" w:hAnsi="Cambria"/>
        </w:rPr>
        <w:t xml:space="preserve"> </w:t>
      </w:r>
      <w:r w:rsidR="00FC12BF" w:rsidRPr="005B7654">
        <w:rPr>
          <w:rFonts w:ascii="Cambria" w:hAnsi="Cambria"/>
        </w:rPr>
        <w:t>článku</w:t>
      </w:r>
      <w:r w:rsidR="00DF3D4F">
        <w:rPr>
          <w:rFonts w:ascii="Cambria" w:hAnsi="Cambria"/>
        </w:rPr>
        <w:t xml:space="preserve"> IX.</w:t>
      </w:r>
      <w:r w:rsidR="00FC12BF" w:rsidRPr="005B7654">
        <w:rPr>
          <w:rFonts w:ascii="Cambria" w:hAnsi="Cambria"/>
        </w:rPr>
        <w:t xml:space="preserve"> smlouvy</w:t>
      </w:r>
      <w:r w:rsidR="008E4753" w:rsidRPr="005B7654">
        <w:rPr>
          <w:rFonts w:ascii="Cambria" w:hAnsi="Cambria"/>
        </w:rPr>
        <w:t>.</w:t>
      </w:r>
      <w:r w:rsidR="00977317" w:rsidRPr="005B7654">
        <w:rPr>
          <w:rFonts w:ascii="Cambria" w:hAnsi="Cambria"/>
        </w:rPr>
        <w:t xml:space="preserve"> V reklamaci musí být vady popsány</w:t>
      </w:r>
      <w:r w:rsidR="008E4753" w:rsidRPr="005B7654">
        <w:rPr>
          <w:rFonts w:ascii="Cambria" w:hAnsi="Cambria"/>
        </w:rPr>
        <w:t>,</w:t>
      </w:r>
      <w:r w:rsidR="00977317" w:rsidRPr="005B7654">
        <w:rPr>
          <w:rFonts w:ascii="Cambria" w:hAnsi="Cambria"/>
        </w:rPr>
        <w:t xml:space="preserve"> nebo </w:t>
      </w:r>
      <w:proofErr w:type="gramStart"/>
      <w:r w:rsidR="00977317" w:rsidRPr="005B7654">
        <w:rPr>
          <w:rFonts w:ascii="Cambria" w:hAnsi="Cambria"/>
        </w:rPr>
        <w:t>uvedeno</w:t>
      </w:r>
      <w:proofErr w:type="gramEnd"/>
      <w:r w:rsidR="00977317" w:rsidRPr="005B7654">
        <w:rPr>
          <w:rFonts w:ascii="Cambria" w:hAnsi="Cambria"/>
        </w:rPr>
        <w:t xml:space="preserve"> jak se projevují. Dále v reklamaci </w:t>
      </w:r>
      <w:r w:rsidR="00154F6E" w:rsidRPr="005B7654">
        <w:rPr>
          <w:rFonts w:ascii="Cambria" w:hAnsi="Cambria"/>
        </w:rPr>
        <w:t>kupující</w:t>
      </w:r>
      <w:r w:rsidR="00977317" w:rsidRPr="005B7654">
        <w:rPr>
          <w:rFonts w:ascii="Cambria" w:hAnsi="Cambria"/>
        </w:rPr>
        <w:t xml:space="preserve"> uvede</w:t>
      </w:r>
      <w:r w:rsidR="00A1694E" w:rsidRPr="005B7654">
        <w:rPr>
          <w:rFonts w:ascii="Cambria" w:hAnsi="Cambria"/>
        </w:rPr>
        <w:t>,</w:t>
      </w:r>
      <w:r w:rsidR="00977317" w:rsidRPr="005B7654">
        <w:rPr>
          <w:rFonts w:ascii="Cambria" w:hAnsi="Cambria"/>
        </w:rPr>
        <w:t xml:space="preserve"> jakým způsobem požaduje sjednat nápravu. </w:t>
      </w:r>
      <w:r w:rsidRPr="005B7654">
        <w:rPr>
          <w:rFonts w:ascii="Cambria" w:hAnsi="Cambria"/>
        </w:rPr>
        <w:t xml:space="preserve">Kupující </w:t>
      </w:r>
      <w:r w:rsidR="00977317" w:rsidRPr="005B7654">
        <w:rPr>
          <w:rFonts w:ascii="Cambria" w:hAnsi="Cambria"/>
        </w:rPr>
        <w:t xml:space="preserve">je oprávněn požadovat: </w:t>
      </w:r>
    </w:p>
    <w:p w14:paraId="7506193C"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060313C1" w14:textId="77777777" w:rsidR="00977317" w:rsidRPr="00F04827" w:rsidRDefault="00977317" w:rsidP="00C4022B">
      <w:pPr>
        <w:pStyle w:val="Zkladntext"/>
        <w:numPr>
          <w:ilvl w:val="0"/>
          <w:numId w:val="15"/>
        </w:numPr>
        <w:spacing w:line="240" w:lineRule="atLeast"/>
        <w:ind w:left="709" w:hanging="425"/>
        <w:jc w:val="both"/>
        <w:rPr>
          <w:rFonts w:ascii="Cambria" w:hAnsi="Cambria"/>
          <w:strike/>
          <w:color w:val="FF0000"/>
        </w:rPr>
      </w:pPr>
      <w:r w:rsidRPr="005B7654">
        <w:rPr>
          <w:rFonts w:ascii="Cambria" w:hAnsi="Cambria"/>
        </w:rPr>
        <w:t>odstranění vady dodáním náhradního</w:t>
      </w:r>
      <w:r w:rsidR="00E44A47">
        <w:rPr>
          <w:rFonts w:ascii="Cambria" w:hAnsi="Cambria"/>
        </w:rPr>
        <w:t xml:space="preserve"> </w:t>
      </w:r>
      <w:r w:rsidR="00E44A47" w:rsidRPr="008D009D">
        <w:rPr>
          <w:rFonts w:ascii="Cambria" w:hAnsi="Cambria"/>
          <w:color w:val="auto"/>
        </w:rPr>
        <w:t>dílu.</w:t>
      </w:r>
      <w:r w:rsidRPr="005B7654">
        <w:rPr>
          <w:rFonts w:ascii="Cambria" w:hAnsi="Cambria"/>
        </w:rPr>
        <w:t xml:space="preserve"> </w:t>
      </w:r>
    </w:p>
    <w:p w14:paraId="3F197774" w14:textId="77777777" w:rsidR="00977317" w:rsidRPr="005B7654" w:rsidRDefault="00E44A47" w:rsidP="00C4022B">
      <w:pPr>
        <w:pStyle w:val="Zkladntext"/>
        <w:numPr>
          <w:ilvl w:val="0"/>
          <w:numId w:val="15"/>
        </w:numPr>
        <w:spacing w:line="240" w:lineRule="atLeast"/>
        <w:ind w:left="709" w:hanging="425"/>
        <w:jc w:val="both"/>
        <w:rPr>
          <w:rFonts w:ascii="Cambria" w:hAnsi="Cambria"/>
        </w:rPr>
      </w:pPr>
      <w:r>
        <w:rPr>
          <w:rFonts w:ascii="Cambria" w:hAnsi="Cambria"/>
        </w:rPr>
        <w:t xml:space="preserve"> </w:t>
      </w:r>
      <w:r w:rsidRPr="008D009D">
        <w:rPr>
          <w:rFonts w:ascii="Cambria" w:hAnsi="Cambria"/>
          <w:color w:val="auto"/>
        </w:rPr>
        <w:t>nebo</w:t>
      </w:r>
      <w:r>
        <w:rPr>
          <w:rFonts w:ascii="Cambria" w:hAnsi="Cambria"/>
        </w:rPr>
        <w:t xml:space="preserve"> </w:t>
      </w:r>
      <w:r w:rsidR="00977317" w:rsidRPr="005B7654">
        <w:rPr>
          <w:rFonts w:ascii="Cambria" w:hAnsi="Cambria"/>
        </w:rPr>
        <w:t>odstranění vady opravou, je-li vada opravitelná</w:t>
      </w:r>
      <w:r w:rsidR="00361867" w:rsidRPr="005B7654">
        <w:rPr>
          <w:rFonts w:ascii="Cambria" w:hAnsi="Cambria"/>
        </w:rPr>
        <w:t>,</w:t>
      </w:r>
    </w:p>
    <w:p w14:paraId="4F087AA7" w14:textId="77777777" w:rsidR="00977317" w:rsidRPr="005B7654" w:rsidRDefault="00E44A47" w:rsidP="00C4022B">
      <w:pPr>
        <w:pStyle w:val="Zkladntext"/>
        <w:numPr>
          <w:ilvl w:val="0"/>
          <w:numId w:val="15"/>
        </w:numPr>
        <w:spacing w:line="240" w:lineRule="atLeast"/>
        <w:ind w:left="709" w:hanging="425"/>
        <w:jc w:val="both"/>
        <w:rPr>
          <w:rFonts w:ascii="Cambria" w:hAnsi="Cambria"/>
        </w:rPr>
      </w:pPr>
      <w:r>
        <w:rPr>
          <w:rFonts w:ascii="Cambria" w:hAnsi="Cambria"/>
        </w:rPr>
        <w:t xml:space="preserve"> </w:t>
      </w:r>
      <w:r w:rsidRPr="008D009D">
        <w:rPr>
          <w:rFonts w:ascii="Cambria" w:hAnsi="Cambria"/>
          <w:color w:val="auto"/>
        </w:rPr>
        <w:t xml:space="preserve">nebo </w:t>
      </w:r>
      <w:r w:rsidR="00977317" w:rsidRPr="005B7654">
        <w:rPr>
          <w:rFonts w:ascii="Cambria" w:hAnsi="Cambria"/>
        </w:rPr>
        <w:t>přiměřenou slevu ze sjednané ceny</w:t>
      </w:r>
      <w:r w:rsidR="00361867" w:rsidRPr="005B7654">
        <w:rPr>
          <w:rFonts w:ascii="Cambria" w:hAnsi="Cambria"/>
        </w:rPr>
        <w:t>.</w:t>
      </w:r>
    </w:p>
    <w:p w14:paraId="13562686" w14:textId="77777777" w:rsidR="00977317" w:rsidRPr="005B7654" w:rsidRDefault="00977317" w:rsidP="00977317">
      <w:pPr>
        <w:ind w:left="708"/>
        <w:jc w:val="both"/>
        <w:rPr>
          <w:rFonts w:ascii="Cambria" w:hAnsi="Cambria"/>
        </w:rPr>
      </w:pPr>
    </w:p>
    <w:p w14:paraId="6B108B97" w14:textId="77777777" w:rsidR="00977317" w:rsidRPr="005B7654" w:rsidRDefault="00977317" w:rsidP="00C4022B">
      <w:pPr>
        <w:pStyle w:val="Zkladntext"/>
        <w:numPr>
          <w:ilvl w:val="2"/>
          <w:numId w:val="2"/>
        </w:numPr>
        <w:tabs>
          <w:tab w:val="clear" w:pos="2160"/>
        </w:tabs>
        <w:spacing w:line="240" w:lineRule="atLeast"/>
        <w:ind w:left="0" w:firstLine="0"/>
        <w:jc w:val="both"/>
        <w:rPr>
          <w:rFonts w:ascii="Cambria" w:hAnsi="Cambria"/>
        </w:rPr>
      </w:pPr>
      <w:r w:rsidRPr="005B7654">
        <w:rPr>
          <w:rFonts w:ascii="Cambria" w:hAnsi="Cambria"/>
        </w:rPr>
        <w:t xml:space="preserve">Právo </w:t>
      </w:r>
      <w:r w:rsidR="00BF5F4A" w:rsidRPr="005B7654">
        <w:rPr>
          <w:rFonts w:ascii="Cambria" w:hAnsi="Cambria"/>
        </w:rPr>
        <w:t xml:space="preserve">kupujícího </w:t>
      </w:r>
      <w:r w:rsidRPr="005B7654">
        <w:rPr>
          <w:rFonts w:ascii="Cambria" w:hAnsi="Cambria"/>
        </w:rPr>
        <w:t>vyplývající ze záruky zaniká, poku</w:t>
      </w:r>
      <w:r w:rsidR="00BB371A" w:rsidRPr="005B7654">
        <w:rPr>
          <w:rFonts w:ascii="Cambria" w:hAnsi="Cambria"/>
        </w:rPr>
        <w:t xml:space="preserve">d </w:t>
      </w:r>
      <w:r w:rsidR="00BF5F4A" w:rsidRPr="005B7654">
        <w:rPr>
          <w:rFonts w:ascii="Cambria" w:hAnsi="Cambria"/>
        </w:rPr>
        <w:t xml:space="preserve">kupující </w:t>
      </w:r>
      <w:r w:rsidR="00BB371A" w:rsidRPr="005B7654">
        <w:rPr>
          <w:rFonts w:ascii="Cambria" w:hAnsi="Cambria"/>
        </w:rPr>
        <w:t>neoznámí</w:t>
      </w:r>
      <w:r w:rsidR="00361867" w:rsidRPr="005B7654">
        <w:rPr>
          <w:rFonts w:ascii="Cambria" w:hAnsi="Cambria"/>
        </w:rPr>
        <w:t xml:space="preserve"> </w:t>
      </w:r>
      <w:r w:rsidRPr="005B7654">
        <w:rPr>
          <w:rFonts w:ascii="Cambria" w:hAnsi="Cambria"/>
        </w:rPr>
        <w:t xml:space="preserve">vady </w:t>
      </w:r>
      <w:r w:rsidR="00154F6E" w:rsidRPr="005B7654">
        <w:rPr>
          <w:rFonts w:ascii="Cambria" w:hAnsi="Cambria"/>
        </w:rPr>
        <w:t>zboží</w:t>
      </w:r>
    </w:p>
    <w:p w14:paraId="74C8006F" w14:textId="77777777" w:rsidR="00977317" w:rsidRPr="005B7654" w:rsidRDefault="00977317" w:rsidP="00C4022B">
      <w:pPr>
        <w:pStyle w:val="Zkladntext"/>
        <w:numPr>
          <w:ilvl w:val="0"/>
          <w:numId w:val="16"/>
        </w:numPr>
        <w:tabs>
          <w:tab w:val="clear" w:pos="720"/>
        </w:tabs>
        <w:spacing w:line="240" w:lineRule="atLeast"/>
        <w:ind w:left="709" w:hanging="425"/>
        <w:jc w:val="both"/>
        <w:rPr>
          <w:rFonts w:ascii="Cambria" w:hAnsi="Cambria"/>
        </w:rPr>
      </w:pPr>
      <w:r w:rsidRPr="005B7654">
        <w:rPr>
          <w:rFonts w:ascii="Cambria" w:hAnsi="Cambria"/>
        </w:rPr>
        <w:t>bez zbytečného odkladu poté, kdy je zjistí,</w:t>
      </w:r>
    </w:p>
    <w:p w14:paraId="37C5A7C6" w14:textId="77777777" w:rsidR="00977317" w:rsidRPr="005B7654" w:rsidRDefault="00977317" w:rsidP="00C4022B">
      <w:pPr>
        <w:pStyle w:val="Zkladntext"/>
        <w:numPr>
          <w:ilvl w:val="0"/>
          <w:numId w:val="16"/>
        </w:numPr>
        <w:tabs>
          <w:tab w:val="clear" w:pos="720"/>
        </w:tabs>
        <w:spacing w:line="240" w:lineRule="atLeast"/>
        <w:ind w:left="709" w:hanging="425"/>
        <w:jc w:val="both"/>
        <w:rPr>
          <w:rFonts w:ascii="Cambria" w:hAnsi="Cambria"/>
        </w:rPr>
      </w:pPr>
      <w:r w:rsidRPr="005B7654">
        <w:rPr>
          <w:rFonts w:ascii="Cambria" w:hAnsi="Cambria"/>
        </w:rPr>
        <w:t xml:space="preserve">bez zbytečného odkladu poté, kdy je měl zjistit při vynaložení odborné péče při prohlídce při předání a převzetí </w:t>
      </w:r>
      <w:r w:rsidR="00154F6E" w:rsidRPr="005B7654">
        <w:rPr>
          <w:rFonts w:ascii="Cambria" w:hAnsi="Cambria"/>
        </w:rPr>
        <w:t>zboží</w:t>
      </w:r>
      <w:r w:rsidRPr="005B7654">
        <w:rPr>
          <w:rFonts w:ascii="Cambria" w:hAnsi="Cambria"/>
        </w:rPr>
        <w:t>,</w:t>
      </w:r>
    </w:p>
    <w:p w14:paraId="34C21DBD" w14:textId="77777777" w:rsidR="00977317" w:rsidRPr="005B7654" w:rsidRDefault="00977317" w:rsidP="00C4022B">
      <w:pPr>
        <w:pStyle w:val="Zkladntext"/>
        <w:numPr>
          <w:ilvl w:val="0"/>
          <w:numId w:val="16"/>
        </w:numPr>
        <w:tabs>
          <w:tab w:val="clear" w:pos="720"/>
        </w:tabs>
        <w:spacing w:line="240" w:lineRule="atLeast"/>
        <w:ind w:left="709" w:hanging="425"/>
        <w:jc w:val="both"/>
        <w:rPr>
          <w:rFonts w:ascii="Cambria" w:hAnsi="Cambria"/>
        </w:rPr>
      </w:pPr>
      <w:r w:rsidRPr="005B7654">
        <w:rPr>
          <w:rFonts w:ascii="Cambria" w:hAnsi="Cambria"/>
        </w:rPr>
        <w:t>bez zbytečného odkladu poté, kdy mohly být zjištěny později při vynaložení odborné péče nejpozději však do konce záruční doby.</w:t>
      </w:r>
    </w:p>
    <w:p w14:paraId="15FBA817" w14:textId="77777777" w:rsidR="00977317" w:rsidRPr="005B7654" w:rsidRDefault="00977317" w:rsidP="00977317">
      <w:pPr>
        <w:pStyle w:val="Zkladntext"/>
        <w:tabs>
          <w:tab w:val="num" w:pos="2136"/>
        </w:tabs>
        <w:spacing w:line="240" w:lineRule="atLeast"/>
        <w:jc w:val="both"/>
        <w:rPr>
          <w:rFonts w:ascii="Cambria" w:hAnsi="Cambria"/>
        </w:rPr>
      </w:pPr>
    </w:p>
    <w:p w14:paraId="726C3852" w14:textId="77777777" w:rsidR="003C31EB" w:rsidRPr="005B7654" w:rsidRDefault="00977317" w:rsidP="00C4022B">
      <w:pPr>
        <w:pStyle w:val="Zkladntext"/>
        <w:numPr>
          <w:ilvl w:val="2"/>
          <w:numId w:val="2"/>
        </w:numPr>
        <w:tabs>
          <w:tab w:val="num" w:pos="709"/>
        </w:tabs>
        <w:spacing w:line="240" w:lineRule="atLeast"/>
        <w:ind w:left="0" w:firstLine="0"/>
        <w:jc w:val="both"/>
        <w:rPr>
          <w:rFonts w:ascii="Cambria" w:hAnsi="Cambria"/>
        </w:rPr>
      </w:pPr>
      <w:r w:rsidRPr="005B7654">
        <w:rPr>
          <w:rFonts w:ascii="Cambria" w:hAnsi="Cambria"/>
        </w:rPr>
        <w:t xml:space="preserve">Reklamaci lze uplatnit nejpozději do posledního dne záruční </w:t>
      </w:r>
      <w:r w:rsidR="00AE6F65">
        <w:rPr>
          <w:rFonts w:ascii="Cambria" w:hAnsi="Cambria"/>
        </w:rPr>
        <w:t>doby</w:t>
      </w:r>
      <w:r w:rsidRPr="005B7654">
        <w:rPr>
          <w:rFonts w:ascii="Cambria" w:hAnsi="Cambria"/>
        </w:rPr>
        <w:t xml:space="preserve">, </w:t>
      </w:r>
      <w:r w:rsidR="00A1694E" w:rsidRPr="005B7654">
        <w:rPr>
          <w:rFonts w:ascii="Cambria" w:hAnsi="Cambria"/>
        </w:rPr>
        <w:t xml:space="preserve">přičemž </w:t>
      </w:r>
      <w:r w:rsidRPr="005B7654">
        <w:rPr>
          <w:rFonts w:ascii="Cambria" w:hAnsi="Cambria"/>
        </w:rPr>
        <w:t xml:space="preserve">reklamace odeslaná </w:t>
      </w:r>
      <w:r w:rsidR="00BF5F4A" w:rsidRPr="005B7654">
        <w:rPr>
          <w:rFonts w:ascii="Cambria" w:hAnsi="Cambria"/>
        </w:rPr>
        <w:t xml:space="preserve">kupujícím </w:t>
      </w:r>
      <w:r w:rsidRPr="005B7654">
        <w:rPr>
          <w:rFonts w:ascii="Cambria" w:hAnsi="Cambria"/>
        </w:rPr>
        <w:t xml:space="preserve">v poslední den záruční </w:t>
      </w:r>
      <w:r w:rsidR="00AE6F65">
        <w:rPr>
          <w:rFonts w:ascii="Cambria" w:hAnsi="Cambria"/>
        </w:rPr>
        <w:t>doby</w:t>
      </w:r>
      <w:r w:rsidRPr="005B7654">
        <w:rPr>
          <w:rFonts w:ascii="Cambria" w:hAnsi="Cambria"/>
        </w:rPr>
        <w:t xml:space="preserve"> se považuje za včas uplatněnou. </w:t>
      </w:r>
    </w:p>
    <w:p w14:paraId="3CB983F2" w14:textId="77777777" w:rsidR="0062768B" w:rsidRDefault="0062768B" w:rsidP="0062768B">
      <w:pPr>
        <w:pStyle w:val="Odstavecseseznamem"/>
        <w:rPr>
          <w:rFonts w:ascii="Cambria" w:hAnsi="Cambria"/>
        </w:rPr>
      </w:pPr>
    </w:p>
    <w:p w14:paraId="3407B2F5" w14:textId="77777777" w:rsidR="006A6E25" w:rsidRPr="006A6E25" w:rsidRDefault="006A6E25" w:rsidP="006A6E25">
      <w:pPr>
        <w:pStyle w:val="Zkladntext"/>
        <w:numPr>
          <w:ilvl w:val="2"/>
          <w:numId w:val="2"/>
        </w:numPr>
        <w:tabs>
          <w:tab w:val="num" w:pos="709"/>
        </w:tabs>
        <w:spacing w:line="240" w:lineRule="atLeast"/>
        <w:ind w:left="0" w:firstLine="0"/>
        <w:jc w:val="both"/>
        <w:rPr>
          <w:rFonts w:ascii="Cambria" w:hAnsi="Cambria"/>
          <w:color w:val="auto"/>
          <w:szCs w:val="24"/>
        </w:rPr>
      </w:pPr>
      <w:r w:rsidRPr="006A6E25">
        <w:rPr>
          <w:rFonts w:ascii="Cambria" w:hAnsi="Cambria"/>
          <w:szCs w:val="24"/>
        </w:rPr>
        <w:t xml:space="preserve">Prodávající je povinen </w:t>
      </w:r>
      <w:r w:rsidRPr="006A6E25">
        <w:rPr>
          <w:rFonts w:ascii="Cambria" w:hAnsi="Cambria"/>
          <w:color w:val="auto"/>
          <w:szCs w:val="24"/>
        </w:rPr>
        <w:t xml:space="preserve">nejpozději do 15 dnů po obdržení reklamace písemně oznámit </w:t>
      </w:r>
      <w:proofErr w:type="gramStart"/>
      <w:r w:rsidRPr="006A6E25">
        <w:rPr>
          <w:rFonts w:ascii="Cambria" w:hAnsi="Cambria"/>
          <w:color w:val="auto"/>
          <w:szCs w:val="24"/>
        </w:rPr>
        <w:t>kupujícímu</w:t>
      </w:r>
      <w:proofErr w:type="gramEnd"/>
      <w:r w:rsidRPr="006A6E25">
        <w:rPr>
          <w:rFonts w:ascii="Cambria" w:hAnsi="Cambria"/>
          <w:color w:val="auto"/>
          <w:szCs w:val="24"/>
        </w:rPr>
        <w:t xml:space="preserve"> zda reklamaci uznává či neuznává. Pokud tak neučiní, má se za to, že reklamaci kupujícího uznává. Vždy však musí nastoupit k odstranění vad dle článku IX. této Smlouvy. </w:t>
      </w:r>
    </w:p>
    <w:p w14:paraId="266924E4" w14:textId="77777777" w:rsidR="006A6E25" w:rsidRDefault="006A6E25" w:rsidP="006A6E25">
      <w:pPr>
        <w:pStyle w:val="Zkladntext"/>
        <w:tabs>
          <w:tab w:val="num" w:pos="2160"/>
        </w:tabs>
        <w:spacing w:line="240" w:lineRule="atLeast"/>
        <w:jc w:val="both"/>
        <w:rPr>
          <w:rFonts w:ascii="Cambria" w:hAnsi="Cambria"/>
        </w:rPr>
      </w:pPr>
    </w:p>
    <w:p w14:paraId="2AB90809" w14:textId="77777777" w:rsidR="00977317" w:rsidRPr="005B7654" w:rsidRDefault="00977317" w:rsidP="00C4022B">
      <w:pPr>
        <w:pStyle w:val="Zkladntext"/>
        <w:numPr>
          <w:ilvl w:val="2"/>
          <w:numId w:val="2"/>
        </w:numPr>
        <w:tabs>
          <w:tab w:val="num" w:pos="709"/>
        </w:tabs>
        <w:spacing w:line="240" w:lineRule="atLeast"/>
        <w:ind w:left="0" w:firstLine="0"/>
        <w:jc w:val="both"/>
        <w:rPr>
          <w:rFonts w:ascii="Cambria" w:hAnsi="Cambria"/>
        </w:rPr>
      </w:pPr>
      <w:r w:rsidRPr="005B7654">
        <w:rPr>
          <w:rFonts w:ascii="Cambria" w:hAnsi="Cambria"/>
        </w:rPr>
        <w:t xml:space="preserve">Prokáže-li se ve sporných případech, že </w:t>
      </w:r>
      <w:r w:rsidR="005F7001" w:rsidRPr="005B7654">
        <w:rPr>
          <w:rFonts w:ascii="Cambria" w:hAnsi="Cambria"/>
        </w:rPr>
        <w:t xml:space="preserve">kupující </w:t>
      </w:r>
      <w:r w:rsidRPr="005B7654">
        <w:rPr>
          <w:rFonts w:ascii="Cambria" w:hAnsi="Cambria"/>
        </w:rPr>
        <w:t xml:space="preserve">reklamoval neoprávněně, tzn., že jím reklamovaná vada nevznikla vinou </w:t>
      </w:r>
      <w:r w:rsidR="005F7001" w:rsidRPr="005B7654">
        <w:rPr>
          <w:rFonts w:ascii="Cambria" w:hAnsi="Cambria"/>
        </w:rPr>
        <w:t xml:space="preserve">prodávajícího </w:t>
      </w:r>
      <w:r w:rsidRPr="005B7654">
        <w:rPr>
          <w:rFonts w:ascii="Cambria" w:hAnsi="Cambria"/>
        </w:rPr>
        <w:t xml:space="preserve">a že se na ni nevztahuje záruční </w:t>
      </w:r>
      <w:r w:rsidR="00A8306E">
        <w:rPr>
          <w:rFonts w:ascii="Cambria" w:hAnsi="Cambria"/>
        </w:rPr>
        <w:t>doba</w:t>
      </w:r>
      <w:r w:rsidR="00A8306E" w:rsidRPr="005B7654">
        <w:rPr>
          <w:rFonts w:ascii="Cambria" w:hAnsi="Cambria"/>
        </w:rPr>
        <w:t xml:space="preserve"> </w:t>
      </w:r>
      <w:r w:rsidRPr="005B7654">
        <w:rPr>
          <w:rFonts w:ascii="Cambria" w:hAnsi="Cambria"/>
        </w:rPr>
        <w:t xml:space="preserve">resp., že vadu způsobil nevhodným užíváním </w:t>
      </w:r>
      <w:r w:rsidR="005F7001" w:rsidRPr="005B7654">
        <w:rPr>
          <w:rFonts w:ascii="Cambria" w:hAnsi="Cambria"/>
        </w:rPr>
        <w:t>zboží</w:t>
      </w:r>
      <w:r w:rsidRPr="005B7654">
        <w:rPr>
          <w:rFonts w:ascii="Cambria" w:hAnsi="Cambria"/>
        </w:rPr>
        <w:t xml:space="preserve"> </w:t>
      </w:r>
      <w:r w:rsidR="005F7001" w:rsidRPr="005B7654">
        <w:rPr>
          <w:rFonts w:ascii="Cambria" w:hAnsi="Cambria"/>
        </w:rPr>
        <w:t xml:space="preserve">kupující </w:t>
      </w:r>
      <w:r w:rsidRPr="005B7654">
        <w:rPr>
          <w:rFonts w:ascii="Cambria" w:hAnsi="Cambria"/>
        </w:rPr>
        <w:t xml:space="preserve">apod., je </w:t>
      </w:r>
      <w:r w:rsidR="005F7001" w:rsidRPr="005B7654">
        <w:rPr>
          <w:rFonts w:ascii="Cambria" w:hAnsi="Cambria"/>
        </w:rPr>
        <w:t xml:space="preserve">kupující </w:t>
      </w:r>
      <w:r w:rsidRPr="005B7654">
        <w:rPr>
          <w:rFonts w:ascii="Cambria" w:hAnsi="Cambria"/>
        </w:rPr>
        <w:t xml:space="preserve">povinen uhradit </w:t>
      </w:r>
      <w:r w:rsidR="005F7001" w:rsidRPr="005B7654">
        <w:rPr>
          <w:rFonts w:ascii="Cambria" w:hAnsi="Cambria"/>
        </w:rPr>
        <w:t xml:space="preserve">prodávajícímu </w:t>
      </w:r>
      <w:r w:rsidRPr="005B7654">
        <w:rPr>
          <w:rFonts w:ascii="Cambria" w:hAnsi="Cambria"/>
        </w:rPr>
        <w:t>veškeré jemu, v</w:t>
      </w:r>
      <w:r w:rsidR="002D4151" w:rsidRPr="005B7654">
        <w:rPr>
          <w:rFonts w:ascii="Cambria" w:hAnsi="Cambria"/>
        </w:rPr>
        <w:t> </w:t>
      </w:r>
      <w:r w:rsidRPr="005B7654">
        <w:rPr>
          <w:rFonts w:ascii="Cambria" w:hAnsi="Cambria"/>
        </w:rPr>
        <w:t xml:space="preserve">souvislosti s odstraněním vady vzniklé náklady. </w:t>
      </w:r>
    </w:p>
    <w:p w14:paraId="17760682" w14:textId="77777777" w:rsidR="00977317" w:rsidRPr="005B7654" w:rsidRDefault="00977317" w:rsidP="00C4022B">
      <w:pPr>
        <w:pStyle w:val="Zkladntext"/>
        <w:tabs>
          <w:tab w:val="num" w:pos="709"/>
          <w:tab w:val="num" w:pos="2160"/>
        </w:tabs>
        <w:spacing w:line="240" w:lineRule="atLeast"/>
        <w:jc w:val="both"/>
        <w:rPr>
          <w:rFonts w:ascii="Cambria" w:hAnsi="Cambria"/>
        </w:rPr>
      </w:pPr>
    </w:p>
    <w:p w14:paraId="25E45669" w14:textId="77777777" w:rsidR="00977317" w:rsidRPr="005B7654" w:rsidRDefault="005F7001" w:rsidP="00C4022B">
      <w:pPr>
        <w:pStyle w:val="Zkladntext"/>
        <w:numPr>
          <w:ilvl w:val="2"/>
          <w:numId w:val="2"/>
        </w:numPr>
        <w:tabs>
          <w:tab w:val="num" w:pos="709"/>
        </w:tabs>
        <w:spacing w:line="240" w:lineRule="atLeast"/>
        <w:ind w:left="0" w:firstLine="0"/>
        <w:jc w:val="both"/>
        <w:rPr>
          <w:rFonts w:ascii="Cambria" w:hAnsi="Cambria"/>
        </w:rPr>
      </w:pPr>
      <w:r w:rsidRPr="005B7654">
        <w:rPr>
          <w:rFonts w:ascii="Cambria" w:hAnsi="Cambria"/>
        </w:rPr>
        <w:t xml:space="preserve">Kupující </w:t>
      </w:r>
      <w:r w:rsidR="00977317" w:rsidRPr="005B7654">
        <w:rPr>
          <w:rFonts w:ascii="Cambria" w:hAnsi="Cambria"/>
        </w:rPr>
        <w:t xml:space="preserve">je povinen umožnit pracovníkům </w:t>
      </w:r>
      <w:r w:rsidRPr="005B7654">
        <w:rPr>
          <w:rFonts w:ascii="Cambria" w:hAnsi="Cambria"/>
        </w:rPr>
        <w:t xml:space="preserve">prodávajícího </w:t>
      </w:r>
      <w:r w:rsidR="00977317" w:rsidRPr="005B7654">
        <w:rPr>
          <w:rFonts w:ascii="Cambria" w:hAnsi="Cambria"/>
        </w:rPr>
        <w:t>přístup</w:t>
      </w:r>
      <w:r w:rsidR="00A957BF" w:rsidRPr="005B7654">
        <w:rPr>
          <w:rFonts w:ascii="Cambria" w:hAnsi="Cambria"/>
        </w:rPr>
        <w:t xml:space="preserve"> </w:t>
      </w:r>
      <w:r w:rsidR="00DC7D3D" w:rsidRPr="005B7654">
        <w:rPr>
          <w:rFonts w:ascii="Cambria" w:hAnsi="Cambria"/>
          <w:color w:val="auto"/>
        </w:rPr>
        <w:t>za doprovodu pověřené osoby kupujícího</w:t>
      </w:r>
      <w:r w:rsidR="00977317" w:rsidRPr="005B7654">
        <w:rPr>
          <w:rFonts w:ascii="Cambria" w:hAnsi="Cambria"/>
        </w:rPr>
        <w:t xml:space="preserve"> do prostor nezbytných pro odstranění vady. Pokud tak neučiní, není </w:t>
      </w:r>
      <w:r w:rsidRPr="005B7654">
        <w:rPr>
          <w:rFonts w:ascii="Cambria" w:hAnsi="Cambria"/>
        </w:rPr>
        <w:t xml:space="preserve">prodávající </w:t>
      </w:r>
      <w:r w:rsidR="00977317" w:rsidRPr="005B7654">
        <w:rPr>
          <w:rFonts w:ascii="Cambria" w:hAnsi="Cambria"/>
        </w:rPr>
        <w:t xml:space="preserve">v prodlení s termínem nastoupení na odstranění vady ani s termínem pro odstranění vady. </w:t>
      </w:r>
    </w:p>
    <w:p w14:paraId="43D3C1ED" w14:textId="77777777" w:rsidR="00977317" w:rsidRPr="005B7654" w:rsidRDefault="00977317" w:rsidP="00C4022B">
      <w:pPr>
        <w:pStyle w:val="Zkladntext"/>
        <w:tabs>
          <w:tab w:val="num" w:pos="709"/>
          <w:tab w:val="num" w:pos="2160"/>
        </w:tabs>
        <w:spacing w:line="240" w:lineRule="atLeast"/>
        <w:jc w:val="both"/>
        <w:rPr>
          <w:rFonts w:ascii="Cambria" w:hAnsi="Cambria"/>
        </w:rPr>
      </w:pPr>
    </w:p>
    <w:p w14:paraId="2DC37B63" w14:textId="77777777" w:rsidR="00361F7B" w:rsidRDefault="00977317" w:rsidP="00C4022B">
      <w:pPr>
        <w:pStyle w:val="Zkladntext"/>
        <w:numPr>
          <w:ilvl w:val="2"/>
          <w:numId w:val="2"/>
        </w:numPr>
        <w:tabs>
          <w:tab w:val="num" w:pos="709"/>
        </w:tabs>
        <w:spacing w:line="240" w:lineRule="atLeast"/>
        <w:ind w:left="0" w:firstLine="0"/>
        <w:jc w:val="both"/>
        <w:rPr>
          <w:rFonts w:ascii="Cambria" w:hAnsi="Cambria"/>
        </w:rPr>
      </w:pPr>
      <w:r w:rsidRPr="005B7654">
        <w:rPr>
          <w:rFonts w:ascii="Cambria" w:hAnsi="Cambria"/>
        </w:rPr>
        <w:t xml:space="preserve">O odstranění reklamované vady sepíše </w:t>
      </w:r>
      <w:r w:rsidR="005F7001" w:rsidRPr="005B7654">
        <w:rPr>
          <w:rFonts w:ascii="Cambria" w:hAnsi="Cambria"/>
        </w:rPr>
        <w:t xml:space="preserve">kupující </w:t>
      </w:r>
      <w:r w:rsidRPr="005B7654">
        <w:rPr>
          <w:rFonts w:ascii="Cambria" w:hAnsi="Cambria"/>
        </w:rPr>
        <w:t>protokol, ve kterém potvrdí odstranění vady nebo uvede důvody, pro které odmítá opravu převzít.</w:t>
      </w:r>
    </w:p>
    <w:p w14:paraId="3F615A15" w14:textId="77777777" w:rsidR="009E0DE0" w:rsidRDefault="009E0DE0" w:rsidP="009E0DE0">
      <w:pPr>
        <w:pStyle w:val="Zkladntext"/>
        <w:tabs>
          <w:tab w:val="num" w:pos="2160"/>
        </w:tabs>
        <w:spacing w:line="240" w:lineRule="atLeast"/>
        <w:jc w:val="both"/>
        <w:rPr>
          <w:rFonts w:ascii="Cambria" w:hAnsi="Cambria"/>
        </w:rPr>
      </w:pPr>
    </w:p>
    <w:p w14:paraId="14C9BEA9" w14:textId="77777777" w:rsidR="00233550" w:rsidRDefault="00233550" w:rsidP="00C4022B">
      <w:pPr>
        <w:pStyle w:val="Zkladntext"/>
        <w:numPr>
          <w:ilvl w:val="2"/>
          <w:numId w:val="2"/>
        </w:numPr>
        <w:tabs>
          <w:tab w:val="num" w:pos="709"/>
        </w:tabs>
        <w:spacing w:line="240" w:lineRule="atLeast"/>
        <w:ind w:left="0" w:firstLine="0"/>
        <w:jc w:val="both"/>
        <w:rPr>
          <w:rFonts w:ascii="Cambria" w:hAnsi="Cambria"/>
        </w:rPr>
      </w:pPr>
      <w:r>
        <w:rPr>
          <w:rFonts w:ascii="Cambria" w:hAnsi="Cambria"/>
        </w:rPr>
        <w:t>Právo kupujícího vyplývající</w:t>
      </w:r>
      <w:r w:rsidR="009E0DE0">
        <w:rPr>
          <w:rFonts w:ascii="Cambria" w:hAnsi="Cambria"/>
        </w:rPr>
        <w:t xml:space="preserve"> ze záruky zaniká, pokud kupující nezajistil na stroji provedení pravidelných servisních prohlídek v intervalech a rozsahu předepsaném výrobcem stroje v období mezi předáním stroje kupujícímu a okamžikem závady.</w:t>
      </w:r>
    </w:p>
    <w:p w14:paraId="1AA40382" w14:textId="77777777" w:rsidR="000914A5" w:rsidRPr="005B7654" w:rsidRDefault="000914A5" w:rsidP="000914A5">
      <w:pPr>
        <w:pStyle w:val="Zkladntext"/>
        <w:tabs>
          <w:tab w:val="num" w:pos="2160"/>
        </w:tabs>
        <w:spacing w:line="240" w:lineRule="atLeast"/>
        <w:jc w:val="both"/>
        <w:rPr>
          <w:rFonts w:ascii="Cambria" w:hAnsi="Cambria"/>
        </w:rPr>
      </w:pPr>
    </w:p>
    <w:p w14:paraId="212748DA" w14:textId="77777777" w:rsidR="003732FA" w:rsidRPr="005B7654" w:rsidRDefault="00361F7B" w:rsidP="00361F7B">
      <w:pPr>
        <w:pStyle w:val="Zkladntext"/>
        <w:spacing w:line="240" w:lineRule="atLeast"/>
        <w:jc w:val="center"/>
        <w:rPr>
          <w:rFonts w:ascii="Cambria" w:hAnsi="Cambria"/>
          <w:szCs w:val="24"/>
        </w:rPr>
      </w:pPr>
      <w:r w:rsidRPr="005B7654">
        <w:rPr>
          <w:rFonts w:ascii="Cambria" w:hAnsi="Cambria"/>
          <w:b/>
          <w:szCs w:val="24"/>
        </w:rPr>
        <w:t>IX.</w:t>
      </w:r>
    </w:p>
    <w:p w14:paraId="7B2296A1" w14:textId="77777777" w:rsidR="00361F7B" w:rsidRPr="005B7654" w:rsidRDefault="00361F7B" w:rsidP="00E72D7F">
      <w:pPr>
        <w:pBdr>
          <w:bottom w:val="single" w:sz="12" w:space="1" w:color="215868" w:themeColor="accent5" w:themeShade="80"/>
        </w:pBdr>
        <w:jc w:val="center"/>
        <w:rPr>
          <w:rFonts w:ascii="Cambria" w:hAnsi="Cambria"/>
          <w:b/>
        </w:rPr>
      </w:pPr>
      <w:r w:rsidRPr="005B7654">
        <w:rPr>
          <w:rFonts w:ascii="Cambria" w:hAnsi="Cambria"/>
          <w:b/>
        </w:rPr>
        <w:t>Zajištění servisu</w:t>
      </w:r>
    </w:p>
    <w:p w14:paraId="78F98A9B" w14:textId="77777777" w:rsidR="00361F7B" w:rsidRPr="005B7654" w:rsidRDefault="00361F7B" w:rsidP="00361F7B">
      <w:pPr>
        <w:jc w:val="both"/>
        <w:rPr>
          <w:rFonts w:ascii="Cambria" w:hAnsi="Cambria"/>
          <w:b/>
          <w:sz w:val="22"/>
          <w:szCs w:val="22"/>
        </w:rPr>
      </w:pPr>
    </w:p>
    <w:p w14:paraId="184760B6" w14:textId="77777777" w:rsidR="00361F7B" w:rsidRPr="004679A9" w:rsidRDefault="00361F7B" w:rsidP="00C4022B">
      <w:pPr>
        <w:numPr>
          <w:ilvl w:val="0"/>
          <w:numId w:val="35"/>
        </w:numPr>
        <w:tabs>
          <w:tab w:val="left" w:pos="709"/>
        </w:tabs>
        <w:spacing w:before="100" w:beforeAutospacing="1" w:after="100" w:afterAutospacing="1" w:line="276" w:lineRule="auto"/>
        <w:ind w:left="0" w:firstLine="0"/>
        <w:contextualSpacing/>
        <w:jc w:val="both"/>
        <w:rPr>
          <w:rFonts w:ascii="Cambria" w:hAnsi="Cambria"/>
        </w:rPr>
      </w:pPr>
      <w:r w:rsidRPr="005B7654">
        <w:rPr>
          <w:rFonts w:ascii="Cambria" w:hAnsi="Cambria"/>
        </w:rPr>
        <w:t>Prodávající je povinen zabezpečit</w:t>
      </w:r>
      <w:r w:rsidR="006755F8">
        <w:rPr>
          <w:rFonts w:ascii="Cambria" w:hAnsi="Cambria"/>
        </w:rPr>
        <w:t xml:space="preserve"> bezplatný</w:t>
      </w:r>
      <w:r w:rsidRPr="005B7654">
        <w:rPr>
          <w:rFonts w:ascii="Cambria" w:hAnsi="Cambria"/>
        </w:rPr>
        <w:t xml:space="preserve"> záruční servis na veškeré dodané </w:t>
      </w:r>
      <w:r w:rsidRPr="004679A9">
        <w:rPr>
          <w:rFonts w:ascii="Cambria" w:hAnsi="Cambria"/>
        </w:rPr>
        <w:t xml:space="preserve">zboží za podmínek uvedených v tomto článku této Smlouvy. </w:t>
      </w:r>
    </w:p>
    <w:p w14:paraId="0555D819" w14:textId="77777777" w:rsidR="00D304BF" w:rsidRPr="00D304BF" w:rsidRDefault="00D304BF" w:rsidP="00AE5C75">
      <w:pPr>
        <w:pStyle w:val="Odstavecseseznamem"/>
        <w:numPr>
          <w:ilvl w:val="0"/>
          <w:numId w:val="35"/>
        </w:numPr>
        <w:tabs>
          <w:tab w:val="num" w:pos="709"/>
        </w:tabs>
        <w:spacing w:before="120"/>
        <w:ind w:left="0" w:firstLine="0"/>
        <w:jc w:val="both"/>
        <w:rPr>
          <w:rFonts w:asciiTheme="majorHAnsi" w:hAnsiTheme="majorHAnsi"/>
          <w:b/>
          <w:bCs/>
        </w:rPr>
      </w:pPr>
      <w:r w:rsidRPr="00D304BF">
        <w:rPr>
          <w:rFonts w:asciiTheme="majorHAnsi" w:hAnsiTheme="majorHAnsi"/>
        </w:rPr>
        <w:t xml:space="preserve">Prodávající je povinen zabezpečit servis na veškerý předmět plnění dle </w:t>
      </w:r>
      <w:r w:rsidRPr="004F4EDD">
        <w:rPr>
          <w:rFonts w:asciiTheme="majorHAnsi" w:hAnsiTheme="majorHAnsi"/>
        </w:rPr>
        <w:t xml:space="preserve">Specifikace předmětu plnění, a to tak, že veškerý servis a opravy musí započít nejpozději do </w:t>
      </w:r>
      <w:r w:rsidR="008656A1" w:rsidRPr="004F4EDD">
        <w:rPr>
          <w:rFonts w:asciiTheme="majorHAnsi" w:hAnsiTheme="majorHAnsi"/>
        </w:rPr>
        <w:t>48</w:t>
      </w:r>
      <w:r w:rsidR="00096377" w:rsidRPr="004F4EDD">
        <w:rPr>
          <w:rFonts w:asciiTheme="majorHAnsi" w:hAnsiTheme="majorHAnsi"/>
        </w:rPr>
        <w:t xml:space="preserve"> </w:t>
      </w:r>
      <w:r w:rsidRPr="004F4EDD">
        <w:rPr>
          <w:rFonts w:asciiTheme="majorHAnsi" w:hAnsiTheme="majorHAnsi"/>
        </w:rPr>
        <w:t>hodin od nahlášení vady (poruchy) Kupujícím v pracovních dnech a pouze v rámci pracovní doby. Pracovní dobou je myšlena doba od 7:</w:t>
      </w:r>
      <w:r w:rsidR="0099738F" w:rsidRPr="004F4EDD">
        <w:rPr>
          <w:rFonts w:asciiTheme="majorHAnsi" w:hAnsiTheme="majorHAnsi"/>
        </w:rPr>
        <w:t>00</w:t>
      </w:r>
      <w:r w:rsidRPr="004F4EDD">
        <w:rPr>
          <w:rFonts w:asciiTheme="majorHAnsi" w:hAnsiTheme="majorHAnsi"/>
        </w:rPr>
        <w:t xml:space="preserve"> hodin do 1</w:t>
      </w:r>
      <w:r w:rsidR="0099738F" w:rsidRPr="004F4EDD">
        <w:rPr>
          <w:rFonts w:asciiTheme="majorHAnsi" w:hAnsiTheme="majorHAnsi"/>
        </w:rPr>
        <w:t>4</w:t>
      </w:r>
      <w:r w:rsidRPr="004F4EDD">
        <w:rPr>
          <w:rFonts w:asciiTheme="majorHAnsi" w:hAnsiTheme="majorHAnsi"/>
        </w:rPr>
        <w:t>:30 hodin</w:t>
      </w:r>
      <w:r w:rsidRPr="004679A9">
        <w:rPr>
          <w:rFonts w:ascii="Cambria" w:hAnsi="Cambria"/>
        </w:rPr>
        <w:t>. Servis a opravy musí být Prodávající přednostně schopen provádět v místě plnění dle čl. V. odst. 2 této Smlouvy</w:t>
      </w:r>
      <w:r w:rsidR="00235980">
        <w:rPr>
          <w:rFonts w:asciiTheme="majorHAnsi" w:hAnsiTheme="majorHAnsi"/>
        </w:rPr>
        <w:t>.</w:t>
      </w:r>
    </w:p>
    <w:p w14:paraId="494FF07A" w14:textId="77777777" w:rsidR="00361F7B" w:rsidRPr="005B7654" w:rsidRDefault="00361F7B" w:rsidP="00C4022B">
      <w:pPr>
        <w:tabs>
          <w:tab w:val="left" w:pos="709"/>
        </w:tabs>
        <w:spacing w:line="276" w:lineRule="auto"/>
        <w:jc w:val="both"/>
        <w:outlineLvl w:val="1"/>
        <w:rPr>
          <w:rFonts w:ascii="Cambria" w:hAnsi="Cambria"/>
        </w:rPr>
      </w:pPr>
    </w:p>
    <w:p w14:paraId="1AC95768" w14:textId="77777777" w:rsidR="00361F7B" w:rsidRPr="005B7654" w:rsidRDefault="00361F7B" w:rsidP="00C4022B">
      <w:pPr>
        <w:numPr>
          <w:ilvl w:val="0"/>
          <w:numId w:val="35"/>
        </w:numPr>
        <w:tabs>
          <w:tab w:val="left" w:pos="709"/>
        </w:tabs>
        <w:spacing w:line="276" w:lineRule="auto"/>
        <w:ind w:left="0" w:firstLine="0"/>
        <w:jc w:val="both"/>
        <w:outlineLvl w:val="1"/>
        <w:rPr>
          <w:rFonts w:ascii="Cambria" w:hAnsi="Cambria"/>
        </w:rPr>
      </w:pPr>
      <w:r w:rsidRPr="005B7654">
        <w:rPr>
          <w:rFonts w:ascii="Cambria" w:hAnsi="Cambria"/>
        </w:rPr>
        <w:t>Za nahlášení vady je považováno telefonické oznámení a následně zaslání písemného (elektronick</w:t>
      </w:r>
      <w:r w:rsidR="004D6884" w:rsidRPr="005B7654">
        <w:rPr>
          <w:rFonts w:ascii="Cambria" w:hAnsi="Cambria"/>
        </w:rPr>
        <w:t>y</w:t>
      </w:r>
      <w:r w:rsidRPr="005B7654">
        <w:rPr>
          <w:rFonts w:ascii="Cambria" w:hAnsi="Cambria"/>
        </w:rPr>
        <w:t xml:space="preserve"> prostřednictvím e-mailu) oznámení vady Prodávajícímu. Tímto nahlášením se současně rozumí</w:t>
      </w:r>
      <w:r w:rsidR="00D70CC3" w:rsidRPr="005B7654">
        <w:rPr>
          <w:rFonts w:ascii="Cambria" w:hAnsi="Cambria"/>
        </w:rPr>
        <w:t xml:space="preserve"> uplatnění</w:t>
      </w:r>
      <w:r w:rsidRPr="005B7654">
        <w:rPr>
          <w:rFonts w:ascii="Cambria" w:hAnsi="Cambria"/>
        </w:rPr>
        <w:t xml:space="preserve"> </w:t>
      </w:r>
      <w:r w:rsidR="00D70CC3" w:rsidRPr="005B7654">
        <w:rPr>
          <w:rFonts w:ascii="Cambria" w:hAnsi="Cambria"/>
        </w:rPr>
        <w:t>reklamace</w:t>
      </w:r>
      <w:r w:rsidRPr="005B7654">
        <w:rPr>
          <w:rFonts w:ascii="Cambria" w:hAnsi="Cambria"/>
        </w:rPr>
        <w:t xml:space="preserve"> podle čl. </w:t>
      </w:r>
      <w:r w:rsidR="00BA336E" w:rsidRPr="005B7654">
        <w:rPr>
          <w:rFonts w:ascii="Cambria" w:hAnsi="Cambria"/>
        </w:rPr>
        <w:t>V</w:t>
      </w:r>
      <w:r w:rsidR="00D70CC3" w:rsidRPr="005B7654">
        <w:rPr>
          <w:rFonts w:ascii="Cambria" w:hAnsi="Cambria"/>
        </w:rPr>
        <w:t>III</w:t>
      </w:r>
      <w:r w:rsidRPr="005B7654">
        <w:rPr>
          <w:rFonts w:ascii="Cambria" w:hAnsi="Cambria"/>
        </w:rPr>
        <w:t xml:space="preserve">. této smlouvy. V oznámení vady </w:t>
      </w:r>
      <w:r w:rsidR="00D70CC3" w:rsidRPr="005B7654">
        <w:rPr>
          <w:rFonts w:ascii="Cambria" w:hAnsi="Cambria"/>
        </w:rPr>
        <w:t>Kupující</w:t>
      </w:r>
      <w:r w:rsidRPr="005B7654">
        <w:rPr>
          <w:rFonts w:ascii="Cambria" w:hAnsi="Cambria"/>
        </w:rPr>
        <w:t xml:space="preserve"> uvede popis vady nebo informaci o tom, jak se vada projevuje.</w:t>
      </w:r>
    </w:p>
    <w:p w14:paraId="392AF784" w14:textId="77777777" w:rsidR="00361F7B" w:rsidRPr="005B7654" w:rsidRDefault="00361F7B" w:rsidP="00C4022B">
      <w:pPr>
        <w:tabs>
          <w:tab w:val="left" w:pos="709"/>
        </w:tabs>
        <w:spacing w:line="276" w:lineRule="auto"/>
        <w:jc w:val="both"/>
        <w:outlineLvl w:val="1"/>
        <w:rPr>
          <w:rFonts w:ascii="Cambria" w:hAnsi="Cambria"/>
        </w:rPr>
      </w:pPr>
    </w:p>
    <w:p w14:paraId="40664869" w14:textId="77777777" w:rsidR="00361F7B" w:rsidRPr="005B7654" w:rsidRDefault="00361F7B" w:rsidP="00C4022B">
      <w:pPr>
        <w:numPr>
          <w:ilvl w:val="0"/>
          <w:numId w:val="35"/>
        </w:numPr>
        <w:tabs>
          <w:tab w:val="left" w:pos="709"/>
        </w:tabs>
        <w:spacing w:line="276" w:lineRule="auto"/>
        <w:ind w:left="0" w:firstLine="0"/>
        <w:jc w:val="both"/>
        <w:outlineLvl w:val="1"/>
        <w:rPr>
          <w:rFonts w:ascii="Cambria" w:hAnsi="Cambria"/>
        </w:rPr>
      </w:pPr>
      <w:r w:rsidRPr="005B7654">
        <w:rPr>
          <w:rFonts w:ascii="Cambria" w:hAnsi="Cambria"/>
        </w:rPr>
        <w:t>Za započetí opravy je považováno reálné zahájení prací na nahlášené vadě.</w:t>
      </w:r>
    </w:p>
    <w:p w14:paraId="2EF4CC99" w14:textId="77777777" w:rsidR="00361F7B" w:rsidRPr="005B7654" w:rsidRDefault="00361F7B" w:rsidP="00C4022B">
      <w:pPr>
        <w:tabs>
          <w:tab w:val="left" w:pos="709"/>
        </w:tabs>
        <w:spacing w:line="276" w:lineRule="auto"/>
        <w:jc w:val="both"/>
        <w:outlineLvl w:val="1"/>
        <w:rPr>
          <w:rFonts w:ascii="Cambria" w:hAnsi="Cambria"/>
        </w:rPr>
      </w:pPr>
    </w:p>
    <w:p w14:paraId="0059C501" w14:textId="77777777" w:rsidR="00361F7B" w:rsidRDefault="00361F7B" w:rsidP="00C4022B">
      <w:pPr>
        <w:numPr>
          <w:ilvl w:val="0"/>
          <w:numId w:val="35"/>
        </w:numPr>
        <w:tabs>
          <w:tab w:val="left" w:pos="709"/>
        </w:tabs>
        <w:spacing w:line="276" w:lineRule="auto"/>
        <w:ind w:left="0" w:firstLine="0"/>
        <w:jc w:val="both"/>
        <w:outlineLvl w:val="1"/>
        <w:rPr>
          <w:rFonts w:ascii="Cambria" w:hAnsi="Cambria"/>
        </w:rPr>
      </w:pPr>
      <w:r w:rsidRPr="005B7654">
        <w:rPr>
          <w:rFonts w:ascii="Cambria" w:hAnsi="Cambria"/>
        </w:rPr>
        <w:t xml:space="preserve">Kontaktní osoba </w:t>
      </w:r>
      <w:r w:rsidR="00D70CC3" w:rsidRPr="005B7654">
        <w:rPr>
          <w:rFonts w:ascii="Cambria" w:hAnsi="Cambria"/>
        </w:rPr>
        <w:t>Prodávajícího</w:t>
      </w:r>
      <w:r w:rsidRPr="005B7654">
        <w:rPr>
          <w:rFonts w:ascii="Cambria" w:hAnsi="Cambria"/>
        </w:rPr>
        <w:t xml:space="preserve"> ve věcech servisu a oprav:</w:t>
      </w:r>
    </w:p>
    <w:p w14:paraId="0EE76C6A" w14:textId="77777777" w:rsidR="00096377" w:rsidRPr="005B7654" w:rsidRDefault="00096377" w:rsidP="00096377">
      <w:pPr>
        <w:tabs>
          <w:tab w:val="left" w:pos="709"/>
        </w:tabs>
        <w:spacing w:line="276" w:lineRule="auto"/>
        <w:jc w:val="both"/>
        <w:outlineLvl w:val="1"/>
        <w:rPr>
          <w:rFonts w:ascii="Cambria" w:hAnsi="Cambria"/>
        </w:rPr>
      </w:pPr>
    </w:p>
    <w:p w14:paraId="5F36E910" w14:textId="77777777" w:rsidR="00361F7B" w:rsidRPr="005B7654" w:rsidRDefault="00361F7B" w:rsidP="00361F7B">
      <w:pPr>
        <w:tabs>
          <w:tab w:val="left" w:pos="709"/>
        </w:tabs>
        <w:ind w:left="709" w:firstLine="709"/>
        <w:jc w:val="both"/>
        <w:outlineLvl w:val="1"/>
        <w:rPr>
          <w:rFonts w:ascii="Cambria" w:hAnsi="Cambria"/>
        </w:rPr>
      </w:pPr>
      <w:r w:rsidRPr="005B7654">
        <w:rPr>
          <w:rFonts w:ascii="Cambria" w:hAnsi="Cambria"/>
        </w:rPr>
        <w:t xml:space="preserve">Jméno a příjmení: </w:t>
      </w:r>
      <w:r w:rsidR="009601FD" w:rsidRPr="005B7654">
        <w:rPr>
          <w:rFonts w:ascii="Cambria" w:hAnsi="Cambria"/>
        </w:rPr>
        <w:tab/>
      </w:r>
      <w:r w:rsidRPr="005B7654">
        <w:rPr>
          <w:rFonts w:ascii="Cambria" w:hAnsi="Cambria"/>
          <w:highlight w:val="yellow"/>
        </w:rPr>
        <w:t>……………………</w:t>
      </w:r>
      <w:r w:rsidR="00077C7D" w:rsidRPr="005B7654">
        <w:rPr>
          <w:rFonts w:ascii="Cambria" w:hAnsi="Cambria"/>
          <w:highlight w:val="yellow"/>
        </w:rPr>
        <w:t>………….</w:t>
      </w:r>
    </w:p>
    <w:p w14:paraId="5897E8C1" w14:textId="77777777" w:rsidR="00361F7B" w:rsidRPr="005B7654" w:rsidRDefault="00361F7B" w:rsidP="00361F7B">
      <w:pPr>
        <w:pStyle w:val="Zkladntext"/>
        <w:tabs>
          <w:tab w:val="left" w:pos="709"/>
        </w:tabs>
        <w:ind w:left="709" w:firstLine="709"/>
        <w:jc w:val="both"/>
        <w:rPr>
          <w:rFonts w:ascii="Cambria" w:hAnsi="Cambria"/>
          <w:szCs w:val="24"/>
        </w:rPr>
      </w:pPr>
      <w:r w:rsidRPr="005B7654">
        <w:rPr>
          <w:rFonts w:ascii="Cambria" w:hAnsi="Cambria"/>
          <w:szCs w:val="24"/>
        </w:rPr>
        <w:t xml:space="preserve">Telefon: </w:t>
      </w:r>
      <w:r w:rsidR="00F05A3C" w:rsidRPr="005B7654">
        <w:rPr>
          <w:rFonts w:ascii="Cambria" w:hAnsi="Cambria"/>
          <w:szCs w:val="24"/>
        </w:rPr>
        <w:tab/>
        <w:t xml:space="preserve">        </w:t>
      </w:r>
      <w:r w:rsidR="009601FD" w:rsidRPr="005B7654">
        <w:rPr>
          <w:rFonts w:ascii="Cambria" w:hAnsi="Cambria"/>
          <w:szCs w:val="24"/>
        </w:rPr>
        <w:tab/>
      </w:r>
      <w:r w:rsidR="00077C7D" w:rsidRPr="005B7654">
        <w:rPr>
          <w:rFonts w:ascii="Cambria" w:hAnsi="Cambria"/>
          <w:szCs w:val="24"/>
          <w:highlight w:val="yellow"/>
        </w:rPr>
        <w:t>……………………………….</w:t>
      </w:r>
    </w:p>
    <w:p w14:paraId="56C90D47" w14:textId="77777777" w:rsidR="00361F7B" w:rsidRPr="005B7654" w:rsidRDefault="00361F7B" w:rsidP="00361F7B">
      <w:pPr>
        <w:pStyle w:val="Zkladntext"/>
        <w:tabs>
          <w:tab w:val="left" w:pos="709"/>
        </w:tabs>
        <w:spacing w:line="276" w:lineRule="auto"/>
        <w:ind w:left="709" w:firstLine="709"/>
        <w:jc w:val="both"/>
        <w:rPr>
          <w:rFonts w:ascii="Cambria" w:hAnsi="Cambria"/>
          <w:szCs w:val="24"/>
        </w:rPr>
      </w:pPr>
      <w:r w:rsidRPr="005B7654">
        <w:rPr>
          <w:rFonts w:ascii="Cambria" w:hAnsi="Cambria"/>
          <w:szCs w:val="24"/>
        </w:rPr>
        <w:t xml:space="preserve">E-mail: </w:t>
      </w:r>
      <w:r w:rsidR="00F05A3C" w:rsidRPr="005B7654">
        <w:rPr>
          <w:rFonts w:ascii="Cambria" w:hAnsi="Cambria"/>
          <w:szCs w:val="24"/>
        </w:rPr>
        <w:tab/>
        <w:t xml:space="preserve">        </w:t>
      </w:r>
      <w:r w:rsidR="009601FD" w:rsidRPr="005B7654">
        <w:rPr>
          <w:rFonts w:ascii="Cambria" w:hAnsi="Cambria"/>
          <w:szCs w:val="24"/>
        </w:rPr>
        <w:tab/>
      </w:r>
      <w:r w:rsidR="00077C7D" w:rsidRPr="005B7654">
        <w:rPr>
          <w:rFonts w:ascii="Cambria" w:hAnsi="Cambria"/>
          <w:szCs w:val="24"/>
          <w:highlight w:val="yellow"/>
        </w:rPr>
        <w:t>……………………………….</w:t>
      </w:r>
    </w:p>
    <w:p w14:paraId="7A0F3C79" w14:textId="77777777" w:rsidR="00361F7B" w:rsidRPr="005B7654" w:rsidRDefault="00361F7B" w:rsidP="00361F7B">
      <w:pPr>
        <w:pStyle w:val="Zkladntext"/>
        <w:tabs>
          <w:tab w:val="left" w:pos="709"/>
        </w:tabs>
        <w:spacing w:line="276" w:lineRule="auto"/>
        <w:ind w:left="709" w:firstLine="709"/>
        <w:jc w:val="both"/>
        <w:rPr>
          <w:rFonts w:ascii="Cambria" w:hAnsi="Cambria"/>
          <w:szCs w:val="24"/>
        </w:rPr>
      </w:pPr>
    </w:p>
    <w:p w14:paraId="358FEC70" w14:textId="77777777" w:rsidR="00361F7B" w:rsidRPr="00054E7F" w:rsidRDefault="00361F7B" w:rsidP="00C4022B">
      <w:pPr>
        <w:numPr>
          <w:ilvl w:val="0"/>
          <w:numId w:val="35"/>
        </w:numPr>
        <w:spacing w:line="276" w:lineRule="auto"/>
        <w:ind w:left="0" w:firstLine="0"/>
        <w:jc w:val="both"/>
        <w:rPr>
          <w:rFonts w:ascii="Cambria" w:hAnsi="Cambria"/>
          <w:color w:val="FF0000"/>
        </w:rPr>
      </w:pPr>
      <w:r w:rsidRPr="005B7654">
        <w:rPr>
          <w:rFonts w:ascii="Cambria" w:hAnsi="Cambria"/>
        </w:rPr>
        <w:t xml:space="preserve">Nezapočne-li </w:t>
      </w:r>
      <w:r w:rsidR="00D70CC3" w:rsidRPr="005B7654">
        <w:rPr>
          <w:rFonts w:ascii="Cambria" w:hAnsi="Cambria"/>
        </w:rPr>
        <w:t>Prodávající</w:t>
      </w:r>
      <w:r w:rsidRPr="005B7654">
        <w:rPr>
          <w:rFonts w:ascii="Cambria" w:hAnsi="Cambria"/>
        </w:rPr>
        <w:t xml:space="preserve"> s opravou nahlášené vady do doby uvedené v čl. </w:t>
      </w:r>
      <w:r w:rsidR="00D70CC3" w:rsidRPr="005B7654">
        <w:rPr>
          <w:rFonts w:ascii="Cambria" w:hAnsi="Cambria"/>
        </w:rPr>
        <w:t>I</w:t>
      </w:r>
      <w:r w:rsidRPr="005B7654">
        <w:rPr>
          <w:rFonts w:ascii="Cambria" w:hAnsi="Cambria"/>
        </w:rPr>
        <w:t>X</w:t>
      </w:r>
      <w:r w:rsidR="00D70CC3" w:rsidRPr="005B7654">
        <w:rPr>
          <w:rFonts w:ascii="Cambria" w:hAnsi="Cambria"/>
        </w:rPr>
        <w:t xml:space="preserve"> odst. </w:t>
      </w:r>
      <w:r w:rsidR="00900C5D" w:rsidRPr="005B7654">
        <w:rPr>
          <w:rFonts w:ascii="Cambria" w:hAnsi="Cambria"/>
        </w:rPr>
        <w:br/>
      </w:r>
      <w:r w:rsidR="00D70CC3" w:rsidRPr="005B7654">
        <w:rPr>
          <w:rFonts w:ascii="Cambria" w:hAnsi="Cambria"/>
        </w:rPr>
        <w:t>2</w:t>
      </w:r>
      <w:r w:rsidRPr="005B7654">
        <w:rPr>
          <w:rFonts w:ascii="Cambria" w:hAnsi="Cambria"/>
        </w:rPr>
        <w:t xml:space="preserve"> této Smlouvy, je </w:t>
      </w:r>
      <w:r w:rsidR="00D70CC3" w:rsidRPr="005B7654">
        <w:rPr>
          <w:rFonts w:ascii="Cambria" w:hAnsi="Cambria"/>
        </w:rPr>
        <w:t>Kupující</w:t>
      </w:r>
      <w:r w:rsidRPr="005B7654">
        <w:rPr>
          <w:rFonts w:ascii="Cambria" w:hAnsi="Cambria"/>
        </w:rPr>
        <w:t xml:space="preserve"> oprávněn účtovat </w:t>
      </w:r>
      <w:r w:rsidR="00D70CC3" w:rsidRPr="005B7654">
        <w:rPr>
          <w:rFonts w:ascii="Cambria" w:hAnsi="Cambria"/>
        </w:rPr>
        <w:t xml:space="preserve">prodávajícímu smluvní pokutu ve výši </w:t>
      </w:r>
      <w:r w:rsidR="00900C5D" w:rsidRPr="005B7654">
        <w:rPr>
          <w:rFonts w:ascii="Cambria" w:hAnsi="Cambria"/>
        </w:rPr>
        <w:br/>
      </w:r>
      <w:r w:rsidR="0089409A" w:rsidRPr="00FC262A">
        <w:rPr>
          <w:rFonts w:ascii="Cambria" w:hAnsi="Cambria"/>
        </w:rPr>
        <w:t>0,</w:t>
      </w:r>
      <w:r w:rsidR="007F50EB" w:rsidRPr="00FC262A">
        <w:rPr>
          <w:rFonts w:ascii="Cambria" w:hAnsi="Cambria"/>
        </w:rPr>
        <w:t>1</w:t>
      </w:r>
      <w:r w:rsidR="00A957BF" w:rsidRPr="00FC262A">
        <w:rPr>
          <w:rFonts w:ascii="Cambria" w:hAnsi="Cambria"/>
        </w:rPr>
        <w:t xml:space="preserve"> % </w:t>
      </w:r>
      <w:r w:rsidR="00D70CC3" w:rsidRPr="00FC262A">
        <w:rPr>
          <w:rFonts w:ascii="Cambria" w:hAnsi="Cambria"/>
        </w:rPr>
        <w:t>z ceny zboží bez DPH za každ</w:t>
      </w:r>
      <w:r w:rsidR="00054E7F" w:rsidRPr="00FC262A">
        <w:rPr>
          <w:rFonts w:ascii="Cambria" w:hAnsi="Cambria"/>
        </w:rPr>
        <w:t>ý</w:t>
      </w:r>
      <w:r w:rsidR="00F05A3C" w:rsidRPr="00FC262A">
        <w:rPr>
          <w:rFonts w:ascii="Cambria" w:hAnsi="Cambria"/>
        </w:rPr>
        <w:t xml:space="preserve"> i započat</w:t>
      </w:r>
      <w:r w:rsidR="00054E7F" w:rsidRPr="00FC262A">
        <w:rPr>
          <w:rFonts w:ascii="Cambria" w:hAnsi="Cambria"/>
        </w:rPr>
        <w:t>ý den</w:t>
      </w:r>
      <w:r w:rsidR="00F05A3C" w:rsidRPr="00FC262A">
        <w:rPr>
          <w:rFonts w:ascii="Cambria" w:hAnsi="Cambria"/>
        </w:rPr>
        <w:t xml:space="preserve"> prodlení</w:t>
      </w:r>
      <w:r w:rsidR="00D70CC3" w:rsidRPr="00FC262A">
        <w:rPr>
          <w:rFonts w:ascii="Cambria" w:hAnsi="Cambria"/>
        </w:rPr>
        <w:t>.</w:t>
      </w:r>
      <w:r w:rsidR="00D70CC3" w:rsidRPr="00054E7F">
        <w:rPr>
          <w:rFonts w:ascii="Cambria" w:hAnsi="Cambria"/>
          <w:color w:val="FF0000"/>
        </w:rPr>
        <w:t xml:space="preserve"> </w:t>
      </w:r>
    </w:p>
    <w:p w14:paraId="6D6E4F8A" w14:textId="77777777" w:rsidR="00361F7B" w:rsidRPr="005B7654" w:rsidRDefault="00361F7B" w:rsidP="00C4022B">
      <w:pPr>
        <w:spacing w:line="276" w:lineRule="auto"/>
        <w:jc w:val="both"/>
        <w:rPr>
          <w:rFonts w:ascii="Cambria" w:hAnsi="Cambria"/>
        </w:rPr>
      </w:pPr>
    </w:p>
    <w:p w14:paraId="3BEE4C95" w14:textId="77777777" w:rsidR="00361F7B" w:rsidRPr="005B7654" w:rsidRDefault="00361F7B" w:rsidP="00C4022B">
      <w:pPr>
        <w:spacing w:line="276" w:lineRule="auto"/>
        <w:jc w:val="both"/>
        <w:rPr>
          <w:rFonts w:ascii="Cambria" w:hAnsi="Cambria"/>
        </w:rPr>
      </w:pPr>
    </w:p>
    <w:p w14:paraId="3FFCB5E3" w14:textId="77777777" w:rsidR="00361F7B" w:rsidRPr="008A4092" w:rsidRDefault="00361F7B" w:rsidP="00C4022B">
      <w:pPr>
        <w:numPr>
          <w:ilvl w:val="0"/>
          <w:numId w:val="35"/>
        </w:numPr>
        <w:spacing w:line="276" w:lineRule="auto"/>
        <w:ind w:left="0" w:firstLine="0"/>
        <w:jc w:val="both"/>
        <w:rPr>
          <w:rFonts w:ascii="Cambria" w:hAnsi="Cambria"/>
        </w:rPr>
      </w:pPr>
      <w:r w:rsidRPr="008A4092">
        <w:rPr>
          <w:rFonts w:ascii="Cambria" w:hAnsi="Cambria"/>
        </w:rPr>
        <w:t xml:space="preserve">Smluvní pokutu vyúčtuje oprávněná strana do </w:t>
      </w:r>
      <w:r w:rsidR="00B51799">
        <w:rPr>
          <w:rFonts w:ascii="Cambria" w:hAnsi="Cambria"/>
        </w:rPr>
        <w:t>6</w:t>
      </w:r>
      <w:r w:rsidR="008A4092" w:rsidRPr="008A4092">
        <w:rPr>
          <w:rFonts w:ascii="Cambria" w:hAnsi="Cambria"/>
        </w:rPr>
        <w:t>0</w:t>
      </w:r>
      <w:r w:rsidR="006755F8" w:rsidRPr="008A4092">
        <w:rPr>
          <w:rFonts w:ascii="Cambria" w:hAnsi="Cambria"/>
        </w:rPr>
        <w:t xml:space="preserve"> </w:t>
      </w:r>
      <w:r w:rsidRPr="008A4092">
        <w:rPr>
          <w:rFonts w:ascii="Cambria" w:hAnsi="Cambria"/>
        </w:rPr>
        <w:t xml:space="preserve">dnů od jejích zjištění a druhá strana je povinna smluvní pokutu uhradit do </w:t>
      </w:r>
      <w:r w:rsidR="00B51799">
        <w:rPr>
          <w:rFonts w:ascii="Cambria" w:hAnsi="Cambria"/>
        </w:rPr>
        <w:t>6</w:t>
      </w:r>
      <w:r w:rsidR="008A4092" w:rsidRPr="008A4092">
        <w:rPr>
          <w:rFonts w:ascii="Cambria" w:hAnsi="Cambria"/>
        </w:rPr>
        <w:t>0</w:t>
      </w:r>
      <w:r w:rsidR="006755F8" w:rsidRPr="008A4092">
        <w:rPr>
          <w:rFonts w:ascii="Cambria" w:hAnsi="Cambria"/>
        </w:rPr>
        <w:t xml:space="preserve"> </w:t>
      </w:r>
      <w:r w:rsidRPr="008A4092">
        <w:rPr>
          <w:rFonts w:ascii="Cambria" w:hAnsi="Cambria"/>
        </w:rPr>
        <w:t>dnů od obdržení vyúčtování. Totéž se týká úroků z prodlení.</w:t>
      </w:r>
    </w:p>
    <w:p w14:paraId="5CDAA36C" w14:textId="77777777" w:rsidR="00361F7B" w:rsidRPr="005B7654" w:rsidRDefault="00361F7B" w:rsidP="00C4022B">
      <w:pPr>
        <w:spacing w:line="276" w:lineRule="auto"/>
        <w:jc w:val="both"/>
        <w:rPr>
          <w:rFonts w:ascii="Cambria" w:hAnsi="Cambria"/>
        </w:rPr>
      </w:pPr>
    </w:p>
    <w:p w14:paraId="4ABC5DE5" w14:textId="77777777" w:rsidR="00361F7B" w:rsidRPr="00503B9D" w:rsidRDefault="00361F7B" w:rsidP="00C4022B">
      <w:pPr>
        <w:pStyle w:val="Zkladntext"/>
        <w:numPr>
          <w:ilvl w:val="0"/>
          <w:numId w:val="35"/>
        </w:numPr>
        <w:spacing w:line="276" w:lineRule="auto"/>
        <w:ind w:left="0" w:firstLine="0"/>
        <w:jc w:val="both"/>
        <w:rPr>
          <w:rFonts w:ascii="Cambria" w:hAnsi="Cambria"/>
          <w:color w:val="FF0000"/>
          <w:szCs w:val="24"/>
        </w:rPr>
      </w:pPr>
      <w:r w:rsidRPr="005B7654">
        <w:rPr>
          <w:rFonts w:ascii="Cambria" w:hAnsi="Cambria"/>
          <w:szCs w:val="24"/>
        </w:rPr>
        <w:t xml:space="preserve">Nenastoupí-li </w:t>
      </w:r>
      <w:r w:rsidR="00D70CC3" w:rsidRPr="005B7654">
        <w:rPr>
          <w:rFonts w:ascii="Cambria" w:hAnsi="Cambria"/>
          <w:szCs w:val="24"/>
        </w:rPr>
        <w:t>Prodávající</w:t>
      </w:r>
      <w:r w:rsidRPr="005B7654">
        <w:rPr>
          <w:rFonts w:ascii="Cambria" w:hAnsi="Cambria"/>
          <w:szCs w:val="24"/>
        </w:rPr>
        <w:t xml:space="preserve"> k odstranění reklamované </w:t>
      </w:r>
      <w:r w:rsidRPr="008D009D">
        <w:rPr>
          <w:rFonts w:ascii="Cambria" w:hAnsi="Cambria"/>
          <w:color w:val="auto"/>
          <w:szCs w:val="24"/>
        </w:rPr>
        <w:t>vady</w:t>
      </w:r>
      <w:r w:rsidRPr="005B7654">
        <w:rPr>
          <w:rFonts w:ascii="Cambria" w:hAnsi="Cambria"/>
          <w:szCs w:val="24"/>
        </w:rPr>
        <w:t xml:space="preserve"> do doby uvedené v čl. </w:t>
      </w:r>
      <w:r w:rsidR="00D70CC3" w:rsidRPr="005B7654">
        <w:rPr>
          <w:rFonts w:ascii="Cambria" w:hAnsi="Cambria"/>
          <w:szCs w:val="24"/>
        </w:rPr>
        <w:t>I</w:t>
      </w:r>
      <w:r w:rsidRPr="005B7654">
        <w:rPr>
          <w:rFonts w:ascii="Cambria" w:hAnsi="Cambria"/>
          <w:szCs w:val="24"/>
        </w:rPr>
        <w:t>X</w:t>
      </w:r>
      <w:r w:rsidR="00D70CC3" w:rsidRPr="005B7654">
        <w:rPr>
          <w:rFonts w:ascii="Cambria" w:hAnsi="Cambria"/>
          <w:szCs w:val="24"/>
        </w:rPr>
        <w:t xml:space="preserve"> odst. 2</w:t>
      </w:r>
      <w:r w:rsidRPr="005B7654">
        <w:rPr>
          <w:rFonts w:ascii="Cambria" w:hAnsi="Cambria"/>
          <w:szCs w:val="24"/>
        </w:rPr>
        <w:t xml:space="preserve"> </w:t>
      </w:r>
      <w:r w:rsidR="00794632">
        <w:rPr>
          <w:rFonts w:ascii="Cambria" w:hAnsi="Cambria"/>
          <w:szCs w:val="24"/>
        </w:rPr>
        <w:t>té</w:t>
      </w:r>
      <w:r w:rsidR="00794632" w:rsidRPr="005B7654">
        <w:rPr>
          <w:rFonts w:ascii="Cambria" w:hAnsi="Cambria"/>
          <w:szCs w:val="24"/>
        </w:rPr>
        <w:t>to</w:t>
      </w:r>
      <w:r w:rsidRPr="005B7654">
        <w:rPr>
          <w:rFonts w:ascii="Cambria" w:hAnsi="Cambria"/>
          <w:szCs w:val="24"/>
        </w:rPr>
        <w:t xml:space="preserve"> Smlouvy, je </w:t>
      </w:r>
      <w:r w:rsidR="00D70CC3" w:rsidRPr="005B7654">
        <w:rPr>
          <w:rFonts w:ascii="Cambria" w:hAnsi="Cambria"/>
          <w:szCs w:val="24"/>
        </w:rPr>
        <w:t>Kupující</w:t>
      </w:r>
      <w:r w:rsidRPr="005B7654">
        <w:rPr>
          <w:rFonts w:ascii="Cambria" w:hAnsi="Cambria"/>
          <w:szCs w:val="24"/>
        </w:rPr>
        <w:t xml:space="preserve"> oprávněn pověřit odstraněním vady jinou odbornou právnickou nebo fyzickou osobu. Veškeré takto vzniklé náklady uhradí </w:t>
      </w:r>
      <w:r w:rsidR="00D70CC3" w:rsidRPr="005B7654">
        <w:rPr>
          <w:rFonts w:ascii="Cambria" w:hAnsi="Cambria"/>
          <w:szCs w:val="24"/>
        </w:rPr>
        <w:t>Kupujícímu</w:t>
      </w:r>
      <w:r w:rsidRPr="005B7654">
        <w:rPr>
          <w:rFonts w:ascii="Cambria" w:hAnsi="Cambria"/>
          <w:szCs w:val="24"/>
        </w:rPr>
        <w:t xml:space="preserve"> </w:t>
      </w:r>
      <w:r w:rsidR="00D70CC3" w:rsidRPr="005B7654">
        <w:rPr>
          <w:rFonts w:ascii="Cambria" w:hAnsi="Cambria"/>
          <w:szCs w:val="24"/>
        </w:rPr>
        <w:lastRenderedPageBreak/>
        <w:t>Prodávající</w:t>
      </w:r>
      <w:r w:rsidRPr="005B7654">
        <w:rPr>
          <w:rFonts w:ascii="Cambria" w:hAnsi="Cambria"/>
          <w:szCs w:val="24"/>
        </w:rPr>
        <w:t xml:space="preserve"> ve lhůtě do 30 dnů od obdržení vyúčtování. V případě, že </w:t>
      </w:r>
      <w:r w:rsidR="00D70CC3" w:rsidRPr="005B7654">
        <w:rPr>
          <w:rFonts w:ascii="Cambria" w:hAnsi="Cambria"/>
          <w:szCs w:val="24"/>
        </w:rPr>
        <w:t>Prodávající</w:t>
      </w:r>
      <w:r w:rsidRPr="005B7654">
        <w:rPr>
          <w:rFonts w:ascii="Cambria" w:hAnsi="Cambria"/>
          <w:szCs w:val="24"/>
        </w:rPr>
        <w:t xml:space="preserve"> začal s příslušnými pracemi na odstranění vady ve lhůtě dle odst. 2 tohoto článku této smlouvy, ale tyto v požadovaném termínu neprovedl, je </w:t>
      </w:r>
      <w:r w:rsidR="00D70CC3" w:rsidRPr="005B7654">
        <w:rPr>
          <w:rFonts w:ascii="Cambria" w:hAnsi="Cambria"/>
          <w:szCs w:val="24"/>
        </w:rPr>
        <w:t>Kupující</w:t>
      </w:r>
      <w:r w:rsidRPr="005B7654">
        <w:rPr>
          <w:rFonts w:ascii="Cambria" w:hAnsi="Cambria"/>
          <w:szCs w:val="24"/>
        </w:rPr>
        <w:t xml:space="preserve"> oprávněn nechat v tomto případě uvedené práce provést třetí osobou. Náklady s tím spojené</w:t>
      </w:r>
      <w:r w:rsidR="00054E7F">
        <w:rPr>
          <w:rFonts w:ascii="Cambria" w:hAnsi="Cambria"/>
          <w:szCs w:val="24"/>
        </w:rPr>
        <w:t xml:space="preserve"> </w:t>
      </w:r>
      <w:r w:rsidRPr="00423522">
        <w:rPr>
          <w:rFonts w:asciiTheme="majorHAnsi" w:hAnsiTheme="majorHAnsi"/>
          <w:color w:val="auto"/>
          <w:szCs w:val="24"/>
        </w:rPr>
        <w:t xml:space="preserve">je též </w:t>
      </w:r>
      <w:r w:rsidR="00D70CC3" w:rsidRPr="00423522">
        <w:rPr>
          <w:rFonts w:asciiTheme="majorHAnsi" w:hAnsiTheme="majorHAnsi"/>
          <w:color w:val="auto"/>
          <w:szCs w:val="24"/>
        </w:rPr>
        <w:t>Prodávající</w:t>
      </w:r>
      <w:r w:rsidRPr="00423522">
        <w:rPr>
          <w:rFonts w:asciiTheme="majorHAnsi" w:hAnsiTheme="majorHAnsi"/>
          <w:color w:val="auto"/>
          <w:szCs w:val="24"/>
        </w:rPr>
        <w:t xml:space="preserve"> povinen </w:t>
      </w:r>
      <w:r w:rsidR="00D70CC3" w:rsidRPr="00423522">
        <w:rPr>
          <w:rFonts w:asciiTheme="majorHAnsi" w:hAnsiTheme="majorHAnsi"/>
          <w:color w:val="auto"/>
          <w:szCs w:val="24"/>
        </w:rPr>
        <w:t>Kupujícímu</w:t>
      </w:r>
      <w:r w:rsidRPr="00423522">
        <w:rPr>
          <w:rFonts w:asciiTheme="majorHAnsi" w:hAnsiTheme="majorHAnsi"/>
          <w:color w:val="auto"/>
          <w:szCs w:val="24"/>
        </w:rPr>
        <w:t xml:space="preserve"> uhradit do 10 dnů po obdržení písemné výzvy k úhradě a daňového dokladu. Totéž se týká úroků z prodlení. </w:t>
      </w:r>
      <w:r w:rsidR="00423522" w:rsidRPr="00423522">
        <w:rPr>
          <w:rFonts w:asciiTheme="majorHAnsi" w:hAnsiTheme="majorHAnsi"/>
          <w:color w:val="auto"/>
          <w:szCs w:val="24"/>
        </w:rPr>
        <w:t>Tyto náklady musejí být prokazatelně v cenové výši přiměřené provedeným úkonům.</w:t>
      </w:r>
    </w:p>
    <w:p w14:paraId="376AF71A" w14:textId="77777777" w:rsidR="00361F7B" w:rsidRPr="005B7654" w:rsidRDefault="00361F7B" w:rsidP="00C4022B">
      <w:pPr>
        <w:pStyle w:val="Zkladntext"/>
        <w:spacing w:line="276" w:lineRule="auto"/>
        <w:jc w:val="both"/>
        <w:rPr>
          <w:rFonts w:ascii="Cambria" w:hAnsi="Cambria"/>
          <w:szCs w:val="24"/>
        </w:rPr>
      </w:pPr>
    </w:p>
    <w:p w14:paraId="1D968347" w14:textId="77777777" w:rsidR="00CB2E2A" w:rsidRPr="00E83D57" w:rsidRDefault="00CB2E2A" w:rsidP="00CB2E2A">
      <w:pPr>
        <w:pStyle w:val="Zkladntext"/>
        <w:numPr>
          <w:ilvl w:val="0"/>
          <w:numId w:val="35"/>
        </w:numPr>
        <w:tabs>
          <w:tab w:val="left" w:pos="0"/>
        </w:tabs>
        <w:spacing w:line="276" w:lineRule="auto"/>
        <w:ind w:left="0" w:firstLine="0"/>
        <w:jc w:val="both"/>
        <w:rPr>
          <w:rFonts w:asciiTheme="majorHAnsi" w:hAnsiTheme="majorHAnsi"/>
          <w:color w:val="auto"/>
          <w:szCs w:val="24"/>
        </w:rPr>
      </w:pPr>
      <w:r w:rsidRPr="00E83D57">
        <w:rPr>
          <w:rFonts w:asciiTheme="majorHAnsi" w:hAnsiTheme="majorHAnsi"/>
          <w:color w:val="auto"/>
          <w:szCs w:val="24"/>
        </w:rPr>
        <w:t xml:space="preserve">Prodávající je dále povinen v průběhu záruční doby uskutečnit na základě písemné výzvy Kupujícího nejméně jednou ročně bezplatnou servisní prohlídku předmětu plnění dle Specifikace předmětu plnění, při níž provede základní servisní úkony, zejména seřízení zařízení. </w:t>
      </w:r>
    </w:p>
    <w:p w14:paraId="323704AC" w14:textId="77777777" w:rsidR="00CB2E2A" w:rsidRPr="00CB2E2A" w:rsidRDefault="00CB2E2A" w:rsidP="00CB2E2A">
      <w:pPr>
        <w:pStyle w:val="Zkladntext"/>
        <w:spacing w:line="276" w:lineRule="auto"/>
        <w:jc w:val="both"/>
        <w:rPr>
          <w:rFonts w:ascii="Cambria" w:hAnsi="Cambria"/>
          <w:szCs w:val="24"/>
        </w:rPr>
      </w:pPr>
    </w:p>
    <w:p w14:paraId="03BB1813" w14:textId="77777777" w:rsidR="00361F7B" w:rsidRPr="005B7654" w:rsidRDefault="00D70CC3" w:rsidP="00C4022B">
      <w:pPr>
        <w:pStyle w:val="Zkladntext"/>
        <w:numPr>
          <w:ilvl w:val="0"/>
          <w:numId w:val="35"/>
        </w:numPr>
        <w:spacing w:line="276" w:lineRule="auto"/>
        <w:ind w:left="0" w:firstLine="0"/>
        <w:jc w:val="both"/>
        <w:rPr>
          <w:rFonts w:ascii="Cambria" w:hAnsi="Cambria"/>
          <w:szCs w:val="24"/>
        </w:rPr>
      </w:pPr>
      <w:r w:rsidRPr="005B7654">
        <w:rPr>
          <w:rFonts w:ascii="Cambria" w:hAnsi="Cambria"/>
          <w:szCs w:val="24"/>
          <w:shd w:val="clear" w:color="auto" w:fill="FFFFFF"/>
        </w:rPr>
        <w:t>Prodávající</w:t>
      </w:r>
      <w:r w:rsidR="00361F7B" w:rsidRPr="005B7654">
        <w:rPr>
          <w:rFonts w:ascii="Cambria" w:hAnsi="Cambria"/>
          <w:szCs w:val="24"/>
          <w:shd w:val="clear" w:color="auto" w:fill="FFFFFF"/>
        </w:rPr>
        <w:t xml:space="preserve"> je povinen</w:t>
      </w:r>
      <w:r w:rsidR="00423522">
        <w:rPr>
          <w:rFonts w:ascii="Cambria" w:hAnsi="Cambria"/>
          <w:szCs w:val="24"/>
          <w:shd w:val="clear" w:color="auto" w:fill="FFFFFF"/>
        </w:rPr>
        <w:t xml:space="preserve"> </w:t>
      </w:r>
      <w:r w:rsidR="00423522" w:rsidRPr="00423522">
        <w:rPr>
          <w:rFonts w:ascii="Cambria" w:hAnsi="Cambria"/>
          <w:szCs w:val="24"/>
          <w:shd w:val="clear" w:color="auto" w:fill="FFFFFF"/>
        </w:rPr>
        <w:t>za úhradu</w:t>
      </w:r>
      <w:r w:rsidR="00361F7B" w:rsidRPr="005B7654">
        <w:rPr>
          <w:rFonts w:ascii="Cambria" w:hAnsi="Cambria"/>
          <w:szCs w:val="24"/>
          <w:shd w:val="clear" w:color="auto" w:fill="FFFFFF"/>
        </w:rPr>
        <w:t xml:space="preserve"> provést pro </w:t>
      </w:r>
      <w:r w:rsidRPr="005B7654">
        <w:rPr>
          <w:rFonts w:ascii="Cambria" w:hAnsi="Cambria"/>
          <w:szCs w:val="24"/>
          <w:shd w:val="clear" w:color="auto" w:fill="FFFFFF"/>
        </w:rPr>
        <w:t>Kupujícího</w:t>
      </w:r>
      <w:r w:rsidR="00A10FD3">
        <w:rPr>
          <w:rFonts w:ascii="Cambria" w:hAnsi="Cambria"/>
          <w:szCs w:val="24"/>
          <w:shd w:val="clear" w:color="auto" w:fill="FFFFFF"/>
        </w:rPr>
        <w:t xml:space="preserve"> </w:t>
      </w:r>
      <w:r w:rsidR="00361F7B" w:rsidRPr="005B7654">
        <w:rPr>
          <w:rFonts w:ascii="Cambria" w:hAnsi="Cambria"/>
          <w:szCs w:val="24"/>
          <w:shd w:val="clear" w:color="auto" w:fill="FFFFFF"/>
        </w:rPr>
        <w:t xml:space="preserve">i pozáruční servis </w:t>
      </w:r>
      <w:r w:rsidR="00B34BEC" w:rsidRPr="005B7654">
        <w:rPr>
          <w:rFonts w:ascii="Cambria" w:hAnsi="Cambria"/>
          <w:szCs w:val="24"/>
          <w:shd w:val="clear" w:color="auto" w:fill="FFFFFF"/>
        </w:rPr>
        <w:t>v délce minimálně</w:t>
      </w:r>
      <w:r w:rsidR="004553FD" w:rsidRPr="005B7654">
        <w:rPr>
          <w:rFonts w:ascii="Cambria" w:hAnsi="Cambria"/>
          <w:szCs w:val="24"/>
          <w:shd w:val="clear" w:color="auto" w:fill="FFFFFF"/>
        </w:rPr>
        <w:t xml:space="preserve"> </w:t>
      </w:r>
      <w:r w:rsidR="004553FD" w:rsidRPr="004F4EDD">
        <w:rPr>
          <w:rFonts w:ascii="Cambria" w:hAnsi="Cambria"/>
          <w:szCs w:val="24"/>
          <w:shd w:val="clear" w:color="auto" w:fill="FFFFFF"/>
        </w:rPr>
        <w:t>36</w:t>
      </w:r>
      <w:r w:rsidR="004553FD" w:rsidRPr="005B7654">
        <w:rPr>
          <w:rFonts w:ascii="Cambria" w:hAnsi="Cambria"/>
          <w:szCs w:val="24"/>
          <w:shd w:val="clear" w:color="auto" w:fill="FFFFFF"/>
        </w:rPr>
        <w:t xml:space="preserve"> měs</w:t>
      </w:r>
      <w:r w:rsidR="00B34BEC" w:rsidRPr="005B7654">
        <w:rPr>
          <w:rFonts w:ascii="Cambria" w:hAnsi="Cambria"/>
          <w:szCs w:val="24"/>
          <w:shd w:val="clear" w:color="auto" w:fill="FFFFFF"/>
        </w:rPr>
        <w:t>íců</w:t>
      </w:r>
      <w:r w:rsidR="004553FD" w:rsidRPr="005B7654">
        <w:rPr>
          <w:rFonts w:ascii="Cambria" w:hAnsi="Cambria"/>
          <w:szCs w:val="24"/>
          <w:shd w:val="clear" w:color="auto" w:fill="FFFFFF"/>
        </w:rPr>
        <w:t xml:space="preserve">, </w:t>
      </w:r>
      <w:r w:rsidR="00361F7B" w:rsidRPr="005B7654">
        <w:rPr>
          <w:rFonts w:ascii="Cambria" w:hAnsi="Cambria"/>
          <w:szCs w:val="24"/>
        </w:rPr>
        <w:t>na veškerý předmět plnění dle Specifikace předmětu plnění</w:t>
      </w:r>
      <w:r w:rsidR="00361F7B" w:rsidRPr="005B7654">
        <w:rPr>
          <w:rFonts w:ascii="Cambria" w:hAnsi="Cambria"/>
          <w:szCs w:val="24"/>
          <w:shd w:val="clear" w:color="auto" w:fill="FFFFFF"/>
        </w:rPr>
        <w:t xml:space="preserve">, a to na základě písemné objednávky </w:t>
      </w:r>
      <w:r w:rsidRPr="005B7654">
        <w:rPr>
          <w:rFonts w:ascii="Cambria" w:hAnsi="Cambria"/>
          <w:szCs w:val="24"/>
          <w:shd w:val="clear" w:color="auto" w:fill="FFFFFF"/>
        </w:rPr>
        <w:t>Kupujícího</w:t>
      </w:r>
      <w:r w:rsidR="00361F7B" w:rsidRPr="005B7654">
        <w:rPr>
          <w:rFonts w:ascii="Cambria" w:hAnsi="Cambria"/>
          <w:szCs w:val="24"/>
          <w:shd w:val="clear" w:color="auto" w:fill="FFFFFF"/>
        </w:rPr>
        <w:t xml:space="preserve">, dle podmínek uvedených v odstavci 2. – 5. čl. </w:t>
      </w:r>
      <w:r w:rsidRPr="005B7654">
        <w:rPr>
          <w:rFonts w:ascii="Cambria" w:hAnsi="Cambria"/>
          <w:szCs w:val="24"/>
          <w:shd w:val="clear" w:color="auto" w:fill="FFFFFF"/>
        </w:rPr>
        <w:t>I</w:t>
      </w:r>
      <w:r w:rsidR="00361F7B" w:rsidRPr="005B7654">
        <w:rPr>
          <w:rFonts w:ascii="Cambria" w:hAnsi="Cambria"/>
          <w:szCs w:val="24"/>
          <w:shd w:val="clear" w:color="auto" w:fill="FFFFFF"/>
        </w:rPr>
        <w:t xml:space="preserve">X. této smlouvy a podmínek mezi </w:t>
      </w:r>
      <w:r w:rsidRPr="005B7654">
        <w:rPr>
          <w:rFonts w:ascii="Cambria" w:hAnsi="Cambria"/>
          <w:szCs w:val="24"/>
          <w:shd w:val="clear" w:color="auto" w:fill="FFFFFF"/>
        </w:rPr>
        <w:t>Prodávajícím</w:t>
      </w:r>
      <w:r w:rsidR="00361F7B" w:rsidRPr="005B7654">
        <w:rPr>
          <w:rFonts w:ascii="Cambria" w:hAnsi="Cambria"/>
          <w:szCs w:val="24"/>
          <w:shd w:val="clear" w:color="auto" w:fill="FFFFFF"/>
        </w:rPr>
        <w:t xml:space="preserve"> a </w:t>
      </w:r>
      <w:r w:rsidRPr="005B7654">
        <w:rPr>
          <w:rFonts w:ascii="Cambria" w:hAnsi="Cambria"/>
          <w:szCs w:val="24"/>
          <w:shd w:val="clear" w:color="auto" w:fill="FFFFFF"/>
        </w:rPr>
        <w:t>Kupujícím</w:t>
      </w:r>
      <w:r w:rsidR="00361F7B" w:rsidRPr="005B7654">
        <w:rPr>
          <w:rFonts w:ascii="Cambria" w:hAnsi="Cambria"/>
          <w:szCs w:val="24"/>
          <w:shd w:val="clear" w:color="auto" w:fill="FFFFFF"/>
        </w:rPr>
        <w:t xml:space="preserve"> dále dohodnutých. </w:t>
      </w:r>
    </w:p>
    <w:p w14:paraId="3B973F5C" w14:textId="77777777" w:rsidR="003732FA" w:rsidRPr="005B7654" w:rsidRDefault="003732FA" w:rsidP="00977317">
      <w:pPr>
        <w:pStyle w:val="Zkladntext"/>
        <w:spacing w:line="240" w:lineRule="atLeast"/>
        <w:jc w:val="center"/>
        <w:rPr>
          <w:rFonts w:ascii="Cambria" w:hAnsi="Cambria"/>
          <w:b/>
        </w:rPr>
      </w:pPr>
    </w:p>
    <w:p w14:paraId="34667793" w14:textId="77777777" w:rsidR="00F05A3C" w:rsidRPr="005B7654" w:rsidRDefault="00F05A3C" w:rsidP="00977317">
      <w:pPr>
        <w:pStyle w:val="Zkladntext"/>
        <w:spacing w:line="240" w:lineRule="atLeast"/>
        <w:jc w:val="center"/>
        <w:rPr>
          <w:rFonts w:ascii="Cambria" w:hAnsi="Cambria"/>
          <w:b/>
        </w:rPr>
      </w:pPr>
    </w:p>
    <w:p w14:paraId="5A06235C" w14:textId="77777777" w:rsidR="00977317" w:rsidRPr="005B7654" w:rsidRDefault="00977317" w:rsidP="00977317">
      <w:pPr>
        <w:pStyle w:val="Zkladntext"/>
        <w:spacing w:line="240" w:lineRule="atLeast"/>
        <w:jc w:val="center"/>
        <w:rPr>
          <w:rFonts w:ascii="Cambria" w:hAnsi="Cambria"/>
          <w:b/>
        </w:rPr>
      </w:pPr>
      <w:r w:rsidRPr="005B7654">
        <w:rPr>
          <w:rFonts w:ascii="Cambria" w:hAnsi="Cambria"/>
          <w:b/>
        </w:rPr>
        <w:t>X.</w:t>
      </w:r>
    </w:p>
    <w:p w14:paraId="38875BE9" w14:textId="77777777" w:rsidR="00977317" w:rsidRPr="005B7654" w:rsidRDefault="00977317" w:rsidP="00E72D7F">
      <w:pPr>
        <w:pStyle w:val="Zkladntext"/>
        <w:pBdr>
          <w:bottom w:val="single" w:sz="12" w:space="1" w:color="215868" w:themeColor="accent5" w:themeShade="80"/>
        </w:pBdr>
        <w:spacing w:line="240" w:lineRule="atLeast"/>
        <w:jc w:val="center"/>
        <w:rPr>
          <w:rFonts w:ascii="Cambria" w:hAnsi="Cambria"/>
          <w:b/>
        </w:rPr>
      </w:pPr>
      <w:r w:rsidRPr="005B7654">
        <w:rPr>
          <w:rFonts w:ascii="Cambria" w:hAnsi="Cambria"/>
          <w:b/>
        </w:rPr>
        <w:t xml:space="preserve">Vlastnictví </w:t>
      </w:r>
      <w:r w:rsidR="00154F6E" w:rsidRPr="005B7654">
        <w:rPr>
          <w:rFonts w:ascii="Cambria" w:hAnsi="Cambria"/>
          <w:b/>
        </w:rPr>
        <w:t>zboží</w:t>
      </w:r>
      <w:r w:rsidRPr="005B7654">
        <w:rPr>
          <w:rFonts w:ascii="Cambria" w:hAnsi="Cambria"/>
          <w:b/>
        </w:rPr>
        <w:t xml:space="preserve"> a nebezpečí škody na </w:t>
      </w:r>
      <w:r w:rsidR="00F75A40" w:rsidRPr="005B7654">
        <w:rPr>
          <w:rFonts w:ascii="Cambria" w:hAnsi="Cambria"/>
          <w:b/>
        </w:rPr>
        <w:t>zboží</w:t>
      </w:r>
      <w:r w:rsidRPr="005B7654">
        <w:rPr>
          <w:rFonts w:ascii="Cambria" w:hAnsi="Cambria"/>
          <w:b/>
        </w:rPr>
        <w:t xml:space="preserve"> </w:t>
      </w:r>
    </w:p>
    <w:p w14:paraId="3BDDCB2B" w14:textId="77777777" w:rsidR="00977317" w:rsidRPr="005B7654" w:rsidRDefault="00977317" w:rsidP="00977317">
      <w:pPr>
        <w:pStyle w:val="Zkladntext"/>
        <w:spacing w:line="240" w:lineRule="atLeast"/>
        <w:jc w:val="center"/>
        <w:rPr>
          <w:rFonts w:ascii="Cambria" w:hAnsi="Cambria"/>
          <w:b/>
        </w:rPr>
      </w:pPr>
    </w:p>
    <w:p w14:paraId="46C7FC13" w14:textId="77777777" w:rsidR="00977317" w:rsidRPr="005B7654" w:rsidRDefault="003F3AB9" w:rsidP="00C4022B">
      <w:pPr>
        <w:pStyle w:val="Zkladntext"/>
        <w:numPr>
          <w:ilvl w:val="3"/>
          <w:numId w:val="4"/>
        </w:numPr>
        <w:tabs>
          <w:tab w:val="clear" w:pos="4680"/>
          <w:tab w:val="num" w:pos="0"/>
          <w:tab w:val="num" w:pos="709"/>
        </w:tabs>
        <w:spacing w:line="240" w:lineRule="atLeast"/>
        <w:ind w:left="0" w:firstLine="0"/>
        <w:rPr>
          <w:rFonts w:ascii="Cambria" w:hAnsi="Cambria"/>
          <w:b/>
        </w:rPr>
      </w:pPr>
      <w:r w:rsidRPr="005B7654">
        <w:rPr>
          <w:rFonts w:ascii="Cambria" w:hAnsi="Cambria"/>
        </w:rPr>
        <w:t xml:space="preserve">Vlastníkem </w:t>
      </w:r>
      <w:r w:rsidR="00403322" w:rsidRPr="005B7654">
        <w:rPr>
          <w:rFonts w:ascii="Cambria" w:hAnsi="Cambria"/>
        </w:rPr>
        <w:t xml:space="preserve">zboží je </w:t>
      </w:r>
      <w:r w:rsidR="001223D1">
        <w:rPr>
          <w:rFonts w:ascii="Cambria" w:hAnsi="Cambria"/>
        </w:rPr>
        <w:t>od předání a převzetí předmětu plnění kupující.</w:t>
      </w:r>
    </w:p>
    <w:p w14:paraId="011E3B60" w14:textId="77777777" w:rsidR="00977317" w:rsidRPr="005B7654" w:rsidRDefault="00977317" w:rsidP="00C4022B">
      <w:pPr>
        <w:pStyle w:val="Zkladntext"/>
        <w:tabs>
          <w:tab w:val="num" w:pos="709"/>
          <w:tab w:val="num" w:pos="975"/>
          <w:tab w:val="num" w:pos="3135"/>
        </w:tabs>
        <w:spacing w:line="240" w:lineRule="atLeast"/>
        <w:rPr>
          <w:rFonts w:ascii="Cambria" w:hAnsi="Cambria"/>
          <w:b/>
        </w:rPr>
      </w:pPr>
    </w:p>
    <w:p w14:paraId="7FD87683" w14:textId="77777777" w:rsidR="00977317" w:rsidRPr="005B7654" w:rsidRDefault="00977317" w:rsidP="00C4022B">
      <w:pPr>
        <w:pStyle w:val="Zkladntext"/>
        <w:numPr>
          <w:ilvl w:val="3"/>
          <w:numId w:val="4"/>
        </w:numPr>
        <w:tabs>
          <w:tab w:val="clear" w:pos="4680"/>
          <w:tab w:val="num" w:pos="0"/>
          <w:tab w:val="num" w:pos="709"/>
        </w:tabs>
        <w:spacing w:line="240" w:lineRule="atLeast"/>
        <w:ind w:left="0" w:firstLine="0"/>
        <w:jc w:val="both"/>
        <w:rPr>
          <w:rFonts w:ascii="Cambria" w:hAnsi="Cambria"/>
          <w:b/>
        </w:rPr>
      </w:pPr>
      <w:r w:rsidRPr="005B7654">
        <w:rPr>
          <w:rFonts w:ascii="Cambria" w:hAnsi="Cambria"/>
        </w:rPr>
        <w:t xml:space="preserve">Nebezpečí škody </w:t>
      </w:r>
      <w:r w:rsidR="007C26A3" w:rsidRPr="005B7654">
        <w:rPr>
          <w:rFonts w:ascii="Cambria" w:hAnsi="Cambria"/>
        </w:rPr>
        <w:t>na zboží</w:t>
      </w:r>
      <w:r w:rsidRPr="005B7654">
        <w:rPr>
          <w:rFonts w:ascii="Cambria" w:hAnsi="Cambria"/>
        </w:rPr>
        <w:t xml:space="preserve"> nese od počátku </w:t>
      </w:r>
      <w:r w:rsidR="00403322" w:rsidRPr="005B7654">
        <w:rPr>
          <w:rFonts w:ascii="Cambria" w:hAnsi="Cambria"/>
        </w:rPr>
        <w:t>prodávající</w:t>
      </w:r>
      <w:r w:rsidRPr="005B7654">
        <w:rPr>
          <w:rFonts w:ascii="Cambria" w:hAnsi="Cambria"/>
        </w:rPr>
        <w:t xml:space="preserve">, a to až do doby řádného předání a převzetí </w:t>
      </w:r>
      <w:r w:rsidR="00403322" w:rsidRPr="005B7654">
        <w:rPr>
          <w:rFonts w:ascii="Cambria" w:hAnsi="Cambria"/>
        </w:rPr>
        <w:t xml:space="preserve">zboží </w:t>
      </w:r>
      <w:r w:rsidRPr="005B7654">
        <w:rPr>
          <w:rFonts w:ascii="Cambria" w:hAnsi="Cambria"/>
        </w:rPr>
        <w:t xml:space="preserve">mezi </w:t>
      </w:r>
      <w:r w:rsidR="00403322" w:rsidRPr="005B7654">
        <w:rPr>
          <w:rFonts w:ascii="Cambria" w:hAnsi="Cambria"/>
        </w:rPr>
        <w:t>prodávajícím a kupujícím</w:t>
      </w:r>
      <w:r w:rsidRPr="005B7654">
        <w:rPr>
          <w:rFonts w:ascii="Cambria" w:hAnsi="Cambria"/>
        </w:rPr>
        <w:t>.</w:t>
      </w:r>
    </w:p>
    <w:p w14:paraId="2E4778FA" w14:textId="77777777" w:rsidR="009049FF" w:rsidRPr="005B7654" w:rsidRDefault="009049FF" w:rsidP="00C4022B">
      <w:pPr>
        <w:pStyle w:val="Zkladntext"/>
        <w:tabs>
          <w:tab w:val="num" w:pos="709"/>
          <w:tab w:val="num" w:pos="2160"/>
        </w:tabs>
        <w:spacing w:line="240" w:lineRule="atLeast"/>
        <w:rPr>
          <w:rFonts w:ascii="Cambria" w:hAnsi="Cambria"/>
          <w:b/>
        </w:rPr>
      </w:pPr>
    </w:p>
    <w:p w14:paraId="06F8D7BB" w14:textId="77777777" w:rsidR="008359F2" w:rsidRPr="005B7654" w:rsidRDefault="008359F2" w:rsidP="00C4022B">
      <w:pPr>
        <w:pStyle w:val="Zkladntext"/>
        <w:tabs>
          <w:tab w:val="num" w:pos="709"/>
          <w:tab w:val="num" w:pos="2160"/>
        </w:tabs>
        <w:spacing w:line="240" w:lineRule="atLeast"/>
        <w:rPr>
          <w:rFonts w:ascii="Cambria" w:hAnsi="Cambria"/>
          <w:b/>
        </w:rPr>
      </w:pPr>
    </w:p>
    <w:p w14:paraId="1378CA4C" w14:textId="77777777" w:rsidR="00977317" w:rsidRPr="005B7654" w:rsidRDefault="00977317" w:rsidP="00C4022B">
      <w:pPr>
        <w:pStyle w:val="Zkladntext"/>
        <w:tabs>
          <w:tab w:val="num" w:pos="709"/>
          <w:tab w:val="num" w:pos="2160"/>
        </w:tabs>
        <w:spacing w:line="240" w:lineRule="atLeast"/>
        <w:jc w:val="center"/>
        <w:rPr>
          <w:rFonts w:ascii="Cambria" w:hAnsi="Cambria"/>
          <w:b/>
        </w:rPr>
      </w:pPr>
      <w:r w:rsidRPr="005B7654">
        <w:rPr>
          <w:rFonts w:ascii="Cambria" w:hAnsi="Cambria"/>
          <w:b/>
        </w:rPr>
        <w:t>X</w:t>
      </w:r>
      <w:r w:rsidR="00BA336E" w:rsidRPr="005B7654">
        <w:rPr>
          <w:rFonts w:ascii="Cambria" w:hAnsi="Cambria"/>
          <w:b/>
        </w:rPr>
        <w:t>I</w:t>
      </w:r>
      <w:r w:rsidRPr="005B7654">
        <w:rPr>
          <w:rFonts w:ascii="Cambria" w:hAnsi="Cambria"/>
          <w:b/>
        </w:rPr>
        <w:t>.</w:t>
      </w:r>
    </w:p>
    <w:p w14:paraId="1BF58347" w14:textId="77777777" w:rsidR="00977317" w:rsidRPr="005B7654" w:rsidRDefault="00977317" w:rsidP="00E72D7F">
      <w:pPr>
        <w:pStyle w:val="Zkladntext"/>
        <w:pBdr>
          <w:bottom w:val="single" w:sz="12" w:space="1" w:color="215868" w:themeColor="accent5" w:themeShade="80"/>
        </w:pBdr>
        <w:tabs>
          <w:tab w:val="num" w:pos="709"/>
          <w:tab w:val="num" w:pos="2160"/>
        </w:tabs>
        <w:spacing w:line="240" w:lineRule="atLeast"/>
        <w:jc w:val="center"/>
        <w:rPr>
          <w:rFonts w:ascii="Cambria" w:hAnsi="Cambria"/>
          <w:b/>
        </w:rPr>
      </w:pPr>
      <w:r w:rsidRPr="005B7654">
        <w:rPr>
          <w:rFonts w:ascii="Cambria" w:hAnsi="Cambria"/>
          <w:b/>
        </w:rPr>
        <w:t xml:space="preserve">Vyšší moc </w:t>
      </w:r>
    </w:p>
    <w:p w14:paraId="34BA0114" w14:textId="77777777" w:rsidR="00977317" w:rsidRPr="005B7654" w:rsidRDefault="00977317" w:rsidP="00C4022B">
      <w:pPr>
        <w:pStyle w:val="Zkladntext"/>
        <w:tabs>
          <w:tab w:val="num" w:pos="709"/>
          <w:tab w:val="num" w:pos="2160"/>
        </w:tabs>
        <w:spacing w:line="240" w:lineRule="atLeast"/>
        <w:rPr>
          <w:rFonts w:ascii="Cambria" w:hAnsi="Cambria"/>
          <w:b/>
        </w:rPr>
      </w:pPr>
    </w:p>
    <w:p w14:paraId="5EC81E47" w14:textId="77777777" w:rsidR="00977317" w:rsidRPr="005B7654" w:rsidRDefault="00977317" w:rsidP="00C4022B">
      <w:pPr>
        <w:pStyle w:val="Zkladntext"/>
        <w:numPr>
          <w:ilvl w:val="0"/>
          <w:numId w:val="18"/>
        </w:numPr>
        <w:tabs>
          <w:tab w:val="clear" w:pos="2136"/>
          <w:tab w:val="num" w:pos="709"/>
        </w:tabs>
        <w:spacing w:line="276" w:lineRule="auto"/>
        <w:ind w:left="0" w:firstLine="0"/>
        <w:jc w:val="both"/>
        <w:rPr>
          <w:rFonts w:ascii="Cambria" w:hAnsi="Cambria"/>
        </w:rPr>
      </w:pPr>
      <w:r w:rsidRPr="005B7654">
        <w:rPr>
          <w:rFonts w:ascii="Cambria" w:hAnsi="Cambria"/>
        </w:rPr>
        <w:t xml:space="preserve">Za vyšší moc se považují okolnosti mající vliv </w:t>
      </w:r>
      <w:r w:rsidR="005F7001" w:rsidRPr="005B7654">
        <w:rPr>
          <w:rFonts w:ascii="Cambria" w:hAnsi="Cambria"/>
        </w:rPr>
        <w:t xml:space="preserve">na zboží </w:t>
      </w:r>
      <w:r w:rsidRPr="005B7654">
        <w:rPr>
          <w:rFonts w:ascii="Cambria" w:hAnsi="Cambria"/>
        </w:rPr>
        <w:t xml:space="preserve">na </w:t>
      </w:r>
      <w:r w:rsidR="005F7001" w:rsidRPr="005B7654">
        <w:rPr>
          <w:rFonts w:ascii="Cambria" w:hAnsi="Cambria"/>
        </w:rPr>
        <w:t>dodání zboží</w:t>
      </w:r>
      <w:r w:rsidRPr="005B7654">
        <w:rPr>
          <w:rFonts w:ascii="Cambria" w:hAnsi="Cambria"/>
        </w:rPr>
        <w:t xml:space="preserve">, které nejsou závislé na smluvních stranách a které smluvní strany nemohou ovlivnit. Jedná se např. o válku, mobilizaci, povstání, živelné pohromy apod. </w:t>
      </w:r>
    </w:p>
    <w:p w14:paraId="3E3E649B" w14:textId="77777777" w:rsidR="00977317" w:rsidRPr="005B7654" w:rsidRDefault="00977317" w:rsidP="00C4022B">
      <w:pPr>
        <w:pStyle w:val="Zkladntext"/>
        <w:tabs>
          <w:tab w:val="num" w:pos="709"/>
        </w:tabs>
        <w:spacing w:line="276" w:lineRule="auto"/>
        <w:jc w:val="both"/>
        <w:rPr>
          <w:rFonts w:ascii="Cambria" w:hAnsi="Cambria"/>
        </w:rPr>
      </w:pPr>
    </w:p>
    <w:p w14:paraId="7AA66DD7" w14:textId="77777777" w:rsidR="00977317" w:rsidRPr="005B7654" w:rsidRDefault="00977317" w:rsidP="00C4022B">
      <w:pPr>
        <w:pStyle w:val="Zkladntext"/>
        <w:numPr>
          <w:ilvl w:val="0"/>
          <w:numId w:val="18"/>
        </w:numPr>
        <w:tabs>
          <w:tab w:val="clear" w:pos="2136"/>
          <w:tab w:val="num" w:pos="709"/>
        </w:tabs>
        <w:spacing w:line="276" w:lineRule="auto"/>
        <w:ind w:left="0" w:firstLine="0"/>
        <w:jc w:val="both"/>
        <w:rPr>
          <w:rFonts w:ascii="Cambria" w:hAnsi="Cambria"/>
        </w:rPr>
      </w:pPr>
      <w:r w:rsidRPr="005B7654">
        <w:rPr>
          <w:rFonts w:ascii="Cambria" w:hAnsi="Cambria"/>
        </w:rPr>
        <w:t xml:space="preserve">Pokud se </w:t>
      </w:r>
      <w:r w:rsidR="005F7001" w:rsidRPr="005B7654">
        <w:rPr>
          <w:rFonts w:ascii="Cambria" w:hAnsi="Cambria"/>
        </w:rPr>
        <w:t xml:space="preserve">dodání zboží </w:t>
      </w:r>
      <w:r w:rsidRPr="005B7654">
        <w:rPr>
          <w:rFonts w:ascii="Cambria" w:hAnsi="Cambria"/>
        </w:rPr>
        <w:t xml:space="preserve">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 </w:t>
      </w:r>
    </w:p>
    <w:p w14:paraId="5DD0C1A5" w14:textId="77777777" w:rsidR="00C4022B" w:rsidRDefault="00C4022B" w:rsidP="00977317">
      <w:pPr>
        <w:pStyle w:val="Zkladntext"/>
        <w:tabs>
          <w:tab w:val="num" w:pos="720"/>
        </w:tabs>
        <w:spacing w:line="240" w:lineRule="atLeast"/>
        <w:jc w:val="both"/>
        <w:rPr>
          <w:rFonts w:ascii="Cambria" w:hAnsi="Cambria"/>
        </w:rPr>
      </w:pPr>
    </w:p>
    <w:p w14:paraId="2CA1D08D" w14:textId="77777777" w:rsidR="00E72D7F" w:rsidRDefault="00E72D7F" w:rsidP="00977317">
      <w:pPr>
        <w:pStyle w:val="Zkladntext"/>
        <w:tabs>
          <w:tab w:val="num" w:pos="720"/>
        </w:tabs>
        <w:spacing w:line="240" w:lineRule="atLeast"/>
        <w:jc w:val="both"/>
        <w:rPr>
          <w:rFonts w:ascii="Cambria" w:hAnsi="Cambria"/>
        </w:rPr>
      </w:pPr>
    </w:p>
    <w:p w14:paraId="56CA837E" w14:textId="77777777" w:rsidR="00977317" w:rsidRPr="005B7654" w:rsidRDefault="00977317" w:rsidP="00977317">
      <w:pPr>
        <w:pStyle w:val="Zkladntext"/>
        <w:spacing w:line="240" w:lineRule="atLeast"/>
        <w:jc w:val="center"/>
        <w:rPr>
          <w:rFonts w:ascii="Cambria" w:hAnsi="Cambria"/>
          <w:b/>
        </w:rPr>
      </w:pPr>
      <w:r w:rsidRPr="005B7654">
        <w:rPr>
          <w:rFonts w:ascii="Cambria" w:hAnsi="Cambria"/>
          <w:b/>
        </w:rPr>
        <w:t>X</w:t>
      </w:r>
      <w:r w:rsidR="001D2E14" w:rsidRPr="005B7654">
        <w:rPr>
          <w:rFonts w:ascii="Cambria" w:hAnsi="Cambria"/>
          <w:b/>
        </w:rPr>
        <w:t>I</w:t>
      </w:r>
      <w:r w:rsidR="00BA336E" w:rsidRPr="005B7654">
        <w:rPr>
          <w:rFonts w:ascii="Cambria" w:hAnsi="Cambria"/>
          <w:b/>
        </w:rPr>
        <w:t>I</w:t>
      </w:r>
      <w:r w:rsidRPr="005B7654">
        <w:rPr>
          <w:rFonts w:ascii="Cambria" w:hAnsi="Cambria"/>
          <w:b/>
        </w:rPr>
        <w:t>.</w:t>
      </w:r>
    </w:p>
    <w:p w14:paraId="3223638C" w14:textId="77777777" w:rsidR="00977317" w:rsidRPr="005B7654" w:rsidRDefault="00977317" w:rsidP="00E72D7F">
      <w:pPr>
        <w:pStyle w:val="Zkladntext"/>
        <w:pBdr>
          <w:bottom w:val="single" w:sz="12" w:space="1" w:color="215868" w:themeColor="accent5" w:themeShade="80"/>
        </w:pBdr>
        <w:spacing w:line="240" w:lineRule="atLeast"/>
        <w:jc w:val="center"/>
        <w:rPr>
          <w:rFonts w:ascii="Cambria" w:hAnsi="Cambria"/>
          <w:b/>
        </w:rPr>
      </w:pPr>
      <w:r w:rsidRPr="005B7654">
        <w:rPr>
          <w:rFonts w:ascii="Cambria" w:hAnsi="Cambria"/>
          <w:b/>
        </w:rPr>
        <w:t xml:space="preserve">Odstoupení od smlouvy </w:t>
      </w:r>
    </w:p>
    <w:p w14:paraId="12AEC57C" w14:textId="77777777" w:rsidR="00977317" w:rsidRPr="005B7654" w:rsidRDefault="00977317" w:rsidP="00977317">
      <w:pPr>
        <w:pStyle w:val="Zkladntext"/>
        <w:spacing w:line="240" w:lineRule="atLeast"/>
        <w:jc w:val="center"/>
        <w:rPr>
          <w:rFonts w:ascii="Cambria" w:hAnsi="Cambria"/>
          <w:b/>
        </w:rPr>
      </w:pPr>
    </w:p>
    <w:p w14:paraId="55DACE6F" w14:textId="77777777" w:rsidR="00977317" w:rsidRPr="005B7654" w:rsidRDefault="00977317" w:rsidP="00C4022B">
      <w:pPr>
        <w:numPr>
          <w:ilvl w:val="0"/>
          <w:numId w:val="19"/>
        </w:numPr>
        <w:tabs>
          <w:tab w:val="clear" w:pos="960"/>
          <w:tab w:val="left" w:pos="709"/>
        </w:tabs>
        <w:spacing w:line="276" w:lineRule="auto"/>
        <w:ind w:left="0" w:firstLine="0"/>
        <w:jc w:val="both"/>
        <w:rPr>
          <w:rFonts w:ascii="Cambria" w:hAnsi="Cambria"/>
        </w:rPr>
      </w:pPr>
      <w:r w:rsidRPr="005B7654">
        <w:rPr>
          <w:rFonts w:ascii="Cambria" w:hAnsi="Cambria"/>
        </w:rPr>
        <w:t>Nastanou-li u některé ze stran skutečnosti bránící řádnému plnění této smlouvy je povinna to ihned bez zbytečného odkladu oznámit druhé straně a</w:t>
      </w:r>
      <w:r w:rsidR="002D4151" w:rsidRPr="005B7654">
        <w:rPr>
          <w:rFonts w:ascii="Cambria" w:hAnsi="Cambria"/>
        </w:rPr>
        <w:t> </w:t>
      </w:r>
      <w:r w:rsidRPr="005B7654">
        <w:rPr>
          <w:rFonts w:ascii="Cambria" w:hAnsi="Cambria"/>
        </w:rPr>
        <w:t>vyvolat jednání zástupců oprávněných k popisu smlouvy.</w:t>
      </w:r>
    </w:p>
    <w:p w14:paraId="462E4E7E" w14:textId="77777777" w:rsidR="00977317" w:rsidRPr="005B7654" w:rsidRDefault="00977317" w:rsidP="00C4022B">
      <w:pPr>
        <w:tabs>
          <w:tab w:val="left" w:pos="709"/>
        </w:tabs>
        <w:spacing w:line="276" w:lineRule="auto"/>
        <w:jc w:val="both"/>
        <w:rPr>
          <w:rFonts w:ascii="Cambria" w:hAnsi="Cambria"/>
        </w:rPr>
      </w:pPr>
    </w:p>
    <w:p w14:paraId="79860D43" w14:textId="77777777" w:rsidR="00977317" w:rsidRPr="005B7654" w:rsidRDefault="00977317" w:rsidP="00C4022B">
      <w:pPr>
        <w:numPr>
          <w:ilvl w:val="0"/>
          <w:numId w:val="19"/>
        </w:numPr>
        <w:tabs>
          <w:tab w:val="clear" w:pos="960"/>
          <w:tab w:val="left" w:pos="709"/>
        </w:tabs>
        <w:spacing w:line="276" w:lineRule="auto"/>
        <w:ind w:left="0" w:firstLine="0"/>
        <w:jc w:val="both"/>
        <w:rPr>
          <w:rFonts w:ascii="Cambria" w:hAnsi="Cambria"/>
        </w:rPr>
      </w:pPr>
      <w:r w:rsidRPr="005B7654">
        <w:rPr>
          <w:rFonts w:ascii="Cambria" w:hAnsi="Cambria"/>
        </w:rPr>
        <w:t>Chce-li některá ze stran od smlouvy odstoupit na základě ujednání ze smlouvy vyplývajících je povinna svoje odstoupení písemně oznámit druhé straně s uvedením termínu, ke kterému od smlouvy odstupuje.</w:t>
      </w:r>
      <w:r w:rsidR="006D36EB" w:rsidRPr="005B7654">
        <w:rPr>
          <w:rFonts w:ascii="Cambria" w:hAnsi="Cambria"/>
        </w:rPr>
        <w:t xml:space="preserve"> </w:t>
      </w:r>
      <w:r w:rsidRPr="005B7654">
        <w:rPr>
          <w:rFonts w:ascii="Cambria" w:hAnsi="Cambria"/>
        </w:rPr>
        <w:t xml:space="preserve">V odstoupení musí být dále uveden důvod, pro který strana od smlouvy odstupuje a přesná citace toho bodu smlouvy, který ji k takovému kroku opravňuje. Bez těchto náležitostí je odstoupení neplatné. </w:t>
      </w:r>
    </w:p>
    <w:p w14:paraId="26B7CD36" w14:textId="77777777" w:rsidR="00977317" w:rsidRPr="005B7654" w:rsidRDefault="00977317" w:rsidP="00C4022B">
      <w:pPr>
        <w:tabs>
          <w:tab w:val="left" w:pos="709"/>
        </w:tabs>
        <w:spacing w:line="276" w:lineRule="auto"/>
        <w:jc w:val="both"/>
        <w:rPr>
          <w:rFonts w:ascii="Cambria" w:hAnsi="Cambria"/>
        </w:rPr>
      </w:pPr>
    </w:p>
    <w:p w14:paraId="74484C7B" w14:textId="77777777" w:rsidR="00977317" w:rsidRPr="005B7654" w:rsidRDefault="00977317" w:rsidP="00C4022B">
      <w:pPr>
        <w:numPr>
          <w:ilvl w:val="0"/>
          <w:numId w:val="19"/>
        </w:numPr>
        <w:tabs>
          <w:tab w:val="clear" w:pos="960"/>
          <w:tab w:val="left" w:pos="709"/>
        </w:tabs>
        <w:spacing w:line="276" w:lineRule="auto"/>
        <w:ind w:left="0" w:firstLine="0"/>
        <w:jc w:val="both"/>
        <w:rPr>
          <w:rFonts w:ascii="Cambria" w:hAnsi="Cambria"/>
        </w:rPr>
      </w:pPr>
      <w:r w:rsidRPr="005B7654">
        <w:rPr>
          <w:rFonts w:ascii="Cambria" w:hAnsi="Cambria"/>
        </w:rPr>
        <w:t>Nesouhlasí-li jedna ze stran s důvodem odstoupení druhé strany nebo popírá-li jeho existenci je povinna to písemně oznámit nejpozději do deseti dnů po obdržení oznámení o odstoupení. Pokud tak neučiní, má se za to, že s</w:t>
      </w:r>
      <w:r w:rsidR="002D4151" w:rsidRPr="005B7654">
        <w:rPr>
          <w:rFonts w:ascii="Cambria" w:hAnsi="Cambria"/>
        </w:rPr>
        <w:t> </w:t>
      </w:r>
      <w:r w:rsidRPr="005B7654">
        <w:rPr>
          <w:rFonts w:ascii="Cambria" w:hAnsi="Cambria"/>
        </w:rPr>
        <w:t xml:space="preserve">důvodem odstoupení souhlasí. </w:t>
      </w:r>
    </w:p>
    <w:p w14:paraId="14AB0FE9" w14:textId="77777777" w:rsidR="00977317" w:rsidRPr="005B7654" w:rsidRDefault="00977317" w:rsidP="00C4022B">
      <w:pPr>
        <w:tabs>
          <w:tab w:val="left" w:pos="709"/>
        </w:tabs>
        <w:spacing w:line="276" w:lineRule="auto"/>
        <w:jc w:val="both"/>
        <w:rPr>
          <w:rFonts w:ascii="Cambria" w:hAnsi="Cambria"/>
        </w:rPr>
      </w:pPr>
    </w:p>
    <w:p w14:paraId="018E0FA0" w14:textId="77777777" w:rsidR="00977317" w:rsidRPr="005B7654" w:rsidRDefault="00977317" w:rsidP="007C1157">
      <w:pPr>
        <w:numPr>
          <w:ilvl w:val="0"/>
          <w:numId w:val="19"/>
        </w:numPr>
        <w:tabs>
          <w:tab w:val="clear" w:pos="960"/>
          <w:tab w:val="left" w:pos="709"/>
        </w:tabs>
        <w:spacing w:line="276" w:lineRule="auto"/>
        <w:ind w:left="0" w:firstLine="0"/>
        <w:jc w:val="both"/>
        <w:rPr>
          <w:rFonts w:ascii="Cambria" w:hAnsi="Cambria"/>
        </w:rPr>
      </w:pPr>
      <w:r w:rsidRPr="005B7654">
        <w:rPr>
          <w:rFonts w:ascii="Cambria" w:hAnsi="Cambria"/>
        </w:rPr>
        <w:t>Odstoupení od smlouvy nastává dnem následujícím po dni, ve kterém bylo písemné oznámení o odstoupení od smlouvy doručeno druhé straně, pokud druhá strana nepopře ve stanovené lhůtě důvod odstoupení. V opačném případě je dnem účinnosti odstoupení od smlouvy den</w:t>
      </w:r>
      <w:r w:rsidR="008932CF" w:rsidRPr="005B7654">
        <w:rPr>
          <w:rFonts w:ascii="Cambria" w:hAnsi="Cambria"/>
        </w:rPr>
        <w:t>,</w:t>
      </w:r>
      <w:r w:rsidRPr="005B7654">
        <w:rPr>
          <w:rFonts w:ascii="Cambria" w:hAnsi="Cambria"/>
        </w:rPr>
        <w:t xml:space="preserve"> na kterém se strany dohodnou nebo den který vyplyne z rozhodnutí příslušného orgánu.</w:t>
      </w:r>
    </w:p>
    <w:p w14:paraId="41FA2685" w14:textId="77777777" w:rsidR="008359F2" w:rsidRPr="005B7654" w:rsidRDefault="008359F2" w:rsidP="00C4022B">
      <w:pPr>
        <w:tabs>
          <w:tab w:val="left" w:pos="709"/>
        </w:tabs>
        <w:rPr>
          <w:rFonts w:ascii="Cambria" w:hAnsi="Cambria"/>
          <w:b/>
        </w:rPr>
      </w:pPr>
    </w:p>
    <w:p w14:paraId="34A49B67" w14:textId="77777777" w:rsidR="00EA09C9" w:rsidRPr="005B7654" w:rsidRDefault="00EA09C9" w:rsidP="00C4022B">
      <w:pPr>
        <w:tabs>
          <w:tab w:val="left" w:pos="709"/>
        </w:tabs>
        <w:jc w:val="center"/>
        <w:rPr>
          <w:rFonts w:ascii="Cambria" w:hAnsi="Cambria"/>
          <w:b/>
        </w:rPr>
      </w:pPr>
    </w:p>
    <w:p w14:paraId="29EA909E" w14:textId="77777777" w:rsidR="007C1157" w:rsidRDefault="00977317" w:rsidP="007C1157">
      <w:pPr>
        <w:pBdr>
          <w:bottom w:val="single" w:sz="12" w:space="1" w:color="215868" w:themeColor="accent5" w:themeShade="80"/>
        </w:pBdr>
        <w:tabs>
          <w:tab w:val="left" w:pos="709"/>
        </w:tabs>
        <w:jc w:val="center"/>
        <w:rPr>
          <w:rFonts w:ascii="Cambria" w:hAnsi="Cambria"/>
          <w:b/>
        </w:rPr>
      </w:pPr>
      <w:r w:rsidRPr="005B7654">
        <w:rPr>
          <w:rFonts w:ascii="Cambria" w:hAnsi="Cambria"/>
          <w:b/>
        </w:rPr>
        <w:t>X</w:t>
      </w:r>
      <w:r w:rsidR="00BA336E" w:rsidRPr="005B7654">
        <w:rPr>
          <w:rFonts w:ascii="Cambria" w:hAnsi="Cambria"/>
          <w:b/>
        </w:rPr>
        <w:t>I</w:t>
      </w:r>
      <w:r w:rsidR="00EE7424" w:rsidRPr="005B7654">
        <w:rPr>
          <w:rFonts w:ascii="Cambria" w:hAnsi="Cambria"/>
          <w:b/>
        </w:rPr>
        <w:t>II</w:t>
      </w:r>
      <w:r w:rsidRPr="005B7654">
        <w:rPr>
          <w:rFonts w:ascii="Cambria" w:hAnsi="Cambria"/>
          <w:b/>
        </w:rPr>
        <w:t xml:space="preserve">. </w:t>
      </w:r>
    </w:p>
    <w:p w14:paraId="26BABAD7" w14:textId="77777777" w:rsidR="007C1157" w:rsidRPr="005B7654" w:rsidRDefault="007C1157" w:rsidP="007C1157">
      <w:pPr>
        <w:pBdr>
          <w:bottom w:val="single" w:sz="12" w:space="1" w:color="215868" w:themeColor="accent5" w:themeShade="80"/>
        </w:pBdr>
        <w:tabs>
          <w:tab w:val="left" w:pos="709"/>
        </w:tabs>
        <w:jc w:val="center"/>
        <w:rPr>
          <w:rFonts w:ascii="Cambria" w:hAnsi="Cambria"/>
          <w:b/>
        </w:rPr>
      </w:pPr>
      <w:r>
        <w:rPr>
          <w:rFonts w:ascii="Cambria" w:hAnsi="Cambria"/>
          <w:b/>
        </w:rPr>
        <w:t>Součinnost smluvních stran</w:t>
      </w:r>
    </w:p>
    <w:p w14:paraId="649EA1D8" w14:textId="77777777" w:rsidR="007C1157" w:rsidRPr="007C1157" w:rsidRDefault="007C1157" w:rsidP="007C1157">
      <w:pPr>
        <w:pStyle w:val="Odstavecseseznamem"/>
        <w:tabs>
          <w:tab w:val="left" w:pos="0"/>
        </w:tabs>
        <w:spacing w:line="276" w:lineRule="auto"/>
        <w:ind w:left="0"/>
        <w:jc w:val="both"/>
        <w:rPr>
          <w:rFonts w:asciiTheme="majorHAnsi" w:hAnsiTheme="majorHAnsi"/>
        </w:rPr>
      </w:pPr>
      <w:bookmarkStart w:id="1" w:name="_Hlk69189762"/>
    </w:p>
    <w:p w14:paraId="34B3D035" w14:textId="77777777" w:rsidR="001F471E" w:rsidRDefault="001F471E" w:rsidP="001F471E">
      <w:pPr>
        <w:pStyle w:val="Odstavecseseznamem"/>
        <w:numPr>
          <w:ilvl w:val="0"/>
          <w:numId w:val="44"/>
        </w:numPr>
        <w:tabs>
          <w:tab w:val="left" w:pos="0"/>
        </w:tabs>
        <w:spacing w:line="276" w:lineRule="auto"/>
        <w:ind w:left="0" w:firstLine="0"/>
        <w:jc w:val="both"/>
        <w:rPr>
          <w:rFonts w:asciiTheme="majorHAnsi" w:hAnsiTheme="majorHAnsi"/>
        </w:rPr>
      </w:pPr>
      <w:r w:rsidRPr="001F471E">
        <w:rPr>
          <w:rFonts w:asciiTheme="majorHAnsi" w:hAnsiTheme="majorHAnsi"/>
        </w:rPr>
        <w:t>Smluvní strany se zavazují vyvinout veškeré úsilí k vytvoření potřebných podmínek pro dodání předmětu plnění dle podmínek stanovených Smlouvou, které vyplývají z jejich smluvního postavení. To platí i v případech, kde to není výslovně stanoveno ustanovením Smlouvy.</w:t>
      </w:r>
    </w:p>
    <w:p w14:paraId="71475AF1" w14:textId="77777777" w:rsidR="002D7D0F" w:rsidRPr="002D7D0F" w:rsidRDefault="002D7D0F" w:rsidP="002D7D0F">
      <w:pPr>
        <w:pStyle w:val="Odstavecseseznamem"/>
        <w:tabs>
          <w:tab w:val="left" w:pos="0"/>
        </w:tabs>
        <w:spacing w:line="276" w:lineRule="auto"/>
        <w:ind w:left="0"/>
        <w:jc w:val="both"/>
        <w:rPr>
          <w:rFonts w:asciiTheme="majorHAnsi" w:hAnsiTheme="majorHAnsi"/>
        </w:rPr>
      </w:pPr>
    </w:p>
    <w:p w14:paraId="5978B9A6" w14:textId="77777777" w:rsidR="001F471E" w:rsidRDefault="001F471E" w:rsidP="001F471E">
      <w:pPr>
        <w:pStyle w:val="Odstavecseseznamem"/>
        <w:numPr>
          <w:ilvl w:val="0"/>
          <w:numId w:val="44"/>
        </w:numPr>
        <w:tabs>
          <w:tab w:val="left" w:pos="0"/>
        </w:tabs>
        <w:spacing w:line="276" w:lineRule="auto"/>
        <w:ind w:left="0" w:firstLine="0"/>
        <w:jc w:val="both"/>
        <w:rPr>
          <w:rFonts w:asciiTheme="majorHAnsi" w:hAnsiTheme="majorHAnsi"/>
        </w:rPr>
      </w:pPr>
      <w:r w:rsidRPr="001F471E">
        <w:rPr>
          <w:rFonts w:asciiTheme="majorHAnsi" w:hAnsiTheme="majorHAnsi"/>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0776F6F1" w14:textId="77777777" w:rsidR="001F471E" w:rsidRPr="001F471E" w:rsidRDefault="001F471E" w:rsidP="001F471E">
      <w:pPr>
        <w:pStyle w:val="Odstavecseseznamem"/>
        <w:tabs>
          <w:tab w:val="left" w:pos="0"/>
        </w:tabs>
        <w:spacing w:line="276" w:lineRule="auto"/>
        <w:ind w:left="0"/>
        <w:jc w:val="both"/>
        <w:rPr>
          <w:rFonts w:asciiTheme="majorHAnsi" w:hAnsiTheme="majorHAnsi"/>
        </w:rPr>
      </w:pPr>
    </w:p>
    <w:p w14:paraId="79EC22A9" w14:textId="77777777" w:rsidR="001F471E" w:rsidRPr="001F471E" w:rsidRDefault="001F471E" w:rsidP="001F471E">
      <w:pPr>
        <w:pStyle w:val="Odstavecseseznamem"/>
        <w:numPr>
          <w:ilvl w:val="0"/>
          <w:numId w:val="44"/>
        </w:numPr>
        <w:tabs>
          <w:tab w:val="left" w:pos="0"/>
        </w:tabs>
        <w:spacing w:line="276" w:lineRule="auto"/>
        <w:ind w:left="0" w:firstLine="0"/>
        <w:jc w:val="both"/>
        <w:rPr>
          <w:rFonts w:asciiTheme="majorHAnsi" w:hAnsiTheme="majorHAnsi"/>
        </w:rPr>
      </w:pPr>
      <w:r w:rsidRPr="001F471E">
        <w:rPr>
          <w:rFonts w:asciiTheme="majorHAnsi" w:hAnsiTheme="majorHAnsi"/>
        </w:rPr>
        <w:lastRenderedPageBreak/>
        <w:t>Prodávající se zavazuje, že na základě skutečností zjištěných v průběhu plnění povinností dle Smlouvy navrhne a provede opatření směřující k dodržení podmínek stanovených Smlouvou pro naplnění Smlouvy, k ochraně Zadavatele před škodami, ztrátami a zbytečnými výdaji a že poskytne Zadavateli veškeré potřebné doklady, konzultace, pomoc a jinou součinnost.</w:t>
      </w:r>
    </w:p>
    <w:p w14:paraId="72FAA68D" w14:textId="77777777" w:rsidR="001F471E" w:rsidRPr="001F471E" w:rsidRDefault="001F471E" w:rsidP="001F471E">
      <w:pPr>
        <w:rPr>
          <w:lang w:eastAsia="en-US"/>
        </w:rPr>
      </w:pPr>
    </w:p>
    <w:p w14:paraId="14D4647D" w14:textId="77777777" w:rsidR="007C1157" w:rsidRPr="001F471E" w:rsidRDefault="007C1157" w:rsidP="001F471E">
      <w:pPr>
        <w:pStyle w:val="Odstavecseseznamem"/>
        <w:numPr>
          <w:ilvl w:val="0"/>
          <w:numId w:val="44"/>
        </w:numPr>
        <w:tabs>
          <w:tab w:val="left" w:pos="0"/>
        </w:tabs>
        <w:spacing w:line="276" w:lineRule="auto"/>
        <w:ind w:left="0" w:firstLine="0"/>
        <w:jc w:val="both"/>
        <w:rPr>
          <w:rFonts w:ascii="Cambria" w:hAnsi="Cambria" w:cs="Arial"/>
          <w:iCs/>
        </w:rPr>
      </w:pPr>
      <w:r w:rsidRPr="001F471E">
        <w:rPr>
          <w:rFonts w:ascii="Cambria" w:hAnsi="Cambria"/>
        </w:rPr>
        <w:t xml:space="preserve">Prodávající se zavazuje a </w:t>
      </w:r>
      <w:r w:rsidR="002D7D0F">
        <w:rPr>
          <w:rFonts w:ascii="Cambria" w:hAnsi="Cambria"/>
        </w:rPr>
        <w:t>odpovídá</w:t>
      </w:r>
      <w:r w:rsidRPr="001F471E">
        <w:rPr>
          <w:rFonts w:ascii="Cambria" w:hAnsi="Cambria"/>
        </w:rPr>
        <w:t xml:space="preserve"> za to, že při realizaci předmětu plnění nedodá žádný materiál, o kterém je v době jeho užití známo, že je škodlivý. Pokud tak Prodávající učiní, v plném rozsahu odpovídá za vzniklou škodu, je povinen na písemné vyzvání Zadavatele provést ihned nápravu a nese veškeré náklady s tím spojené. Stejně tak se Prodávající zavazuje, že k realizaci nepoužije materiály, které nemají požadovanou certifikaci.</w:t>
      </w:r>
    </w:p>
    <w:p w14:paraId="331FCD3A" w14:textId="77777777" w:rsidR="007C1157" w:rsidRPr="001F471E" w:rsidRDefault="007C1157" w:rsidP="001F471E">
      <w:pPr>
        <w:pStyle w:val="Odstavecseseznamem"/>
        <w:spacing w:line="276" w:lineRule="auto"/>
        <w:ind w:left="0"/>
        <w:rPr>
          <w:rFonts w:ascii="Cambria" w:hAnsi="Cambria" w:cstheme="minorHAnsi"/>
        </w:rPr>
      </w:pPr>
    </w:p>
    <w:p w14:paraId="6610FE4A" w14:textId="77777777" w:rsidR="007C1157" w:rsidRPr="001F471E" w:rsidRDefault="007C1157" w:rsidP="001F471E">
      <w:pPr>
        <w:pStyle w:val="Odstavecseseznamem"/>
        <w:numPr>
          <w:ilvl w:val="0"/>
          <w:numId w:val="44"/>
        </w:numPr>
        <w:tabs>
          <w:tab w:val="left" w:pos="0"/>
        </w:tabs>
        <w:spacing w:line="276" w:lineRule="auto"/>
        <w:ind w:left="0" w:firstLine="0"/>
        <w:jc w:val="both"/>
        <w:rPr>
          <w:rFonts w:ascii="Cambria" w:hAnsi="Cambria" w:cs="Arial"/>
          <w:iCs/>
        </w:rPr>
      </w:pPr>
      <w:r w:rsidRPr="001F471E">
        <w:rPr>
          <w:rFonts w:ascii="Cambria" w:hAnsi="Cambria" w:cstheme="minorHAnsi"/>
        </w:rPr>
        <w:t xml:space="preserve">Prodávající </w:t>
      </w:r>
      <w:r w:rsidRPr="001F471E">
        <w:rPr>
          <w:rFonts w:ascii="Cambria" w:hAnsi="Cambria" w:cs="Arial"/>
          <w:iCs/>
        </w:rPr>
        <w:t>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 č. 114/1992 Sb., o ochraně přírody a krajiny, ve znění pozdějších předpisů a zákon č. 17/1992 Sb., o životním prostředí, ve znění pozdějších předpisů.</w:t>
      </w:r>
    </w:p>
    <w:p w14:paraId="34F83D04" w14:textId="77777777" w:rsidR="007C1157" w:rsidRPr="001F471E" w:rsidRDefault="007C1157" w:rsidP="001F471E">
      <w:pPr>
        <w:pStyle w:val="Odstavecseseznamem"/>
        <w:spacing w:line="276" w:lineRule="auto"/>
        <w:ind w:left="0"/>
        <w:rPr>
          <w:rFonts w:ascii="Cambria" w:hAnsi="Cambria" w:cstheme="minorHAnsi"/>
        </w:rPr>
      </w:pPr>
    </w:p>
    <w:p w14:paraId="32499E04" w14:textId="77777777" w:rsidR="007C1157" w:rsidRPr="001F471E" w:rsidRDefault="007C1157" w:rsidP="001F471E">
      <w:pPr>
        <w:pStyle w:val="Odstavecseseznamem"/>
        <w:numPr>
          <w:ilvl w:val="0"/>
          <w:numId w:val="44"/>
        </w:numPr>
        <w:tabs>
          <w:tab w:val="left" w:pos="0"/>
        </w:tabs>
        <w:spacing w:line="276" w:lineRule="auto"/>
        <w:ind w:left="0" w:firstLine="0"/>
        <w:jc w:val="both"/>
        <w:rPr>
          <w:rFonts w:ascii="Cambria" w:hAnsi="Cambria" w:cstheme="minorHAnsi"/>
        </w:rPr>
      </w:pPr>
      <w:r w:rsidRPr="001F471E">
        <w:rPr>
          <w:rFonts w:ascii="Cambria" w:hAnsi="Cambria" w:cstheme="minorHAnsi"/>
        </w:rPr>
        <w:t xml:space="preserve">Prodávající </w:t>
      </w:r>
      <w:r w:rsidRPr="001F471E">
        <w:rPr>
          <w:rFonts w:ascii="Cambria" w:hAnsi="Cambria"/>
        </w:rPr>
        <w:t>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prodávajícím či jeho poddodavateli.</w:t>
      </w:r>
    </w:p>
    <w:p w14:paraId="4D3FD7F1" w14:textId="77777777" w:rsidR="007C1157" w:rsidRPr="001F471E" w:rsidRDefault="007C1157" w:rsidP="001F471E">
      <w:pPr>
        <w:pStyle w:val="Odstavecseseznamem"/>
        <w:spacing w:line="276" w:lineRule="auto"/>
        <w:ind w:left="0"/>
        <w:rPr>
          <w:rFonts w:ascii="Cambria" w:hAnsi="Cambria" w:cstheme="minorHAnsi"/>
        </w:rPr>
      </w:pPr>
    </w:p>
    <w:p w14:paraId="254C263F" w14:textId="77777777" w:rsidR="007C1157" w:rsidRPr="001F471E" w:rsidRDefault="007C1157" w:rsidP="001F471E">
      <w:pPr>
        <w:pStyle w:val="Odstavecseseznamem"/>
        <w:numPr>
          <w:ilvl w:val="0"/>
          <w:numId w:val="44"/>
        </w:numPr>
        <w:tabs>
          <w:tab w:val="left" w:pos="0"/>
        </w:tabs>
        <w:spacing w:line="276" w:lineRule="auto"/>
        <w:ind w:left="0" w:firstLine="0"/>
        <w:jc w:val="both"/>
        <w:rPr>
          <w:rFonts w:ascii="Cambria" w:hAnsi="Cambria" w:cstheme="minorHAnsi"/>
        </w:rPr>
      </w:pPr>
      <w:r w:rsidRPr="001F471E">
        <w:rPr>
          <w:rFonts w:ascii="Cambria" w:hAnsi="Cambria" w:cstheme="minorHAnsi"/>
        </w:rPr>
        <w:t xml:space="preserve">V případě, </w:t>
      </w:r>
      <w:r w:rsidRPr="001F471E">
        <w:rPr>
          <w:rFonts w:ascii="Cambria" w:hAnsi="Cambria"/>
          <w:iCs/>
        </w:rPr>
        <w:t xml:space="preserve">že Prodávající (či jeho poddodavatel) bude v rámci řízení zahájeného orgánem veřejné moci pravomocně uznán vinným ze spáchání přestupku či jiného závažného protiprávního jednání v oblasti práva životního prostředí, je Prodávající povinen </w:t>
      </w:r>
    </w:p>
    <w:p w14:paraId="756415BA" w14:textId="77777777" w:rsidR="007C1157" w:rsidRPr="001F471E" w:rsidRDefault="007C1157" w:rsidP="00557B1E">
      <w:pPr>
        <w:pStyle w:val="Odstavecseseznamem"/>
        <w:numPr>
          <w:ilvl w:val="0"/>
          <w:numId w:val="43"/>
        </w:numPr>
        <w:spacing w:line="276" w:lineRule="auto"/>
        <w:ind w:left="567" w:firstLine="0"/>
        <w:jc w:val="both"/>
        <w:rPr>
          <w:rFonts w:ascii="Cambria" w:hAnsi="Cambria"/>
          <w:iCs/>
          <w:lang w:eastAsia="zh-CN"/>
        </w:rPr>
      </w:pPr>
      <w:r w:rsidRPr="001F471E">
        <w:rPr>
          <w:rFonts w:ascii="Cambria" w:hAnsi="Cambria"/>
          <w:iCs/>
          <w:lang w:eastAsia="zh-CN"/>
        </w:rPr>
        <w:t xml:space="preserve">o této skutečnosti nejpozději do 7 pracovních dnů písemně informovat </w:t>
      </w:r>
      <w:r w:rsidR="002D7D0F">
        <w:rPr>
          <w:rFonts w:ascii="Cambria" w:hAnsi="Cambria"/>
          <w:iCs/>
          <w:lang w:eastAsia="zh-CN"/>
        </w:rPr>
        <w:t>kupujícího</w:t>
      </w:r>
      <w:r w:rsidRPr="001F471E">
        <w:rPr>
          <w:rFonts w:ascii="Cambria" w:hAnsi="Cambria"/>
          <w:iCs/>
          <w:lang w:eastAsia="zh-CN"/>
        </w:rPr>
        <w:t>,</w:t>
      </w:r>
    </w:p>
    <w:p w14:paraId="1BA26E6B" w14:textId="77777777" w:rsidR="005A2AD8" w:rsidRPr="005A2AD8" w:rsidRDefault="007C1157" w:rsidP="00774D05">
      <w:pPr>
        <w:pStyle w:val="Odstavecseseznamem"/>
        <w:numPr>
          <w:ilvl w:val="0"/>
          <w:numId w:val="43"/>
        </w:numPr>
        <w:spacing w:line="276" w:lineRule="auto"/>
        <w:ind w:left="567" w:firstLine="0"/>
        <w:jc w:val="both"/>
        <w:rPr>
          <w:rFonts w:asciiTheme="majorHAnsi" w:hAnsiTheme="majorHAnsi"/>
          <w:iCs/>
          <w:lang w:eastAsia="zh-CN"/>
        </w:rPr>
      </w:pPr>
      <w:r w:rsidRPr="005A2AD8">
        <w:rPr>
          <w:rFonts w:ascii="Cambria" w:hAnsi="Cambria"/>
          <w:iCs/>
        </w:rPr>
        <w:t>přijmout nápravná opatření k odstranění trvání protiprávního stavu a tento v přiměřené lhůtě odstranit a/nebo učinit prevenční nápravná opatření za účelem zamezení opakování předmětného protiprávního jednání,</w:t>
      </w:r>
    </w:p>
    <w:p w14:paraId="4172BD70" w14:textId="77777777" w:rsidR="00E502CF" w:rsidRPr="005A2AD8" w:rsidRDefault="007C1157" w:rsidP="00774D05">
      <w:pPr>
        <w:pStyle w:val="Odstavecseseznamem"/>
        <w:numPr>
          <w:ilvl w:val="0"/>
          <w:numId w:val="43"/>
        </w:numPr>
        <w:spacing w:line="276" w:lineRule="auto"/>
        <w:ind w:left="567" w:firstLine="0"/>
        <w:jc w:val="both"/>
        <w:rPr>
          <w:rFonts w:asciiTheme="majorHAnsi" w:hAnsiTheme="majorHAnsi"/>
          <w:iCs/>
          <w:lang w:eastAsia="zh-CN"/>
        </w:rPr>
      </w:pPr>
      <w:r w:rsidRPr="005A2AD8">
        <w:rPr>
          <w:rFonts w:ascii="Cambria" w:hAnsi="Cambria"/>
          <w:iCs/>
        </w:rPr>
        <w:t xml:space="preserve">písemně informovat </w:t>
      </w:r>
      <w:r w:rsidR="002D7D0F" w:rsidRPr="005A2AD8">
        <w:rPr>
          <w:rFonts w:ascii="Cambria" w:hAnsi="Cambria"/>
          <w:iCs/>
        </w:rPr>
        <w:t xml:space="preserve">kupujícího </w:t>
      </w:r>
      <w:r w:rsidRPr="005A2AD8">
        <w:rPr>
          <w:rFonts w:ascii="Cambria" w:hAnsi="Cambria"/>
          <w:iCs/>
        </w:rPr>
        <w:t>o opatřeních dle písm. b), včetně jejich realizace, a to bezodkladně nebo v</w:t>
      </w:r>
      <w:r w:rsidR="002D7D0F" w:rsidRPr="005A2AD8">
        <w:rPr>
          <w:rFonts w:ascii="Cambria" w:hAnsi="Cambria"/>
          <w:iCs/>
        </w:rPr>
        <w:t>e</w:t>
      </w:r>
      <w:r w:rsidRPr="005A2AD8">
        <w:rPr>
          <w:rFonts w:ascii="Cambria" w:hAnsi="Cambria"/>
          <w:iCs/>
        </w:rPr>
        <w:t xml:space="preserve"> stanovené lhůtě </w:t>
      </w:r>
      <w:r w:rsidR="002D7D0F" w:rsidRPr="005A2AD8">
        <w:rPr>
          <w:rFonts w:ascii="Cambria" w:hAnsi="Cambria"/>
          <w:iCs/>
        </w:rPr>
        <w:t xml:space="preserve">kupujícím </w:t>
      </w:r>
      <w:r w:rsidRPr="005A2AD8">
        <w:rPr>
          <w:rFonts w:ascii="Cambria" w:hAnsi="Cambria"/>
          <w:iCs/>
        </w:rPr>
        <w:t xml:space="preserve">(bude-li </w:t>
      </w:r>
      <w:r w:rsidR="002D7D0F" w:rsidRPr="005A2AD8">
        <w:rPr>
          <w:rFonts w:ascii="Cambria" w:hAnsi="Cambria"/>
          <w:iCs/>
        </w:rPr>
        <w:t>kupujícím</w:t>
      </w:r>
      <w:r w:rsidRPr="005A2AD8">
        <w:rPr>
          <w:rFonts w:ascii="Cambria" w:hAnsi="Cambria"/>
          <w:iCs/>
        </w:rPr>
        <w:t xml:space="preserve"> stanovena).</w:t>
      </w:r>
    </w:p>
    <w:bookmarkEnd w:id="1"/>
    <w:p w14:paraId="69DA3EDD" w14:textId="77777777" w:rsidR="00480977" w:rsidRDefault="00480977" w:rsidP="00C4022B">
      <w:pPr>
        <w:tabs>
          <w:tab w:val="left" w:pos="709"/>
        </w:tabs>
        <w:jc w:val="center"/>
        <w:rPr>
          <w:rFonts w:ascii="Cambria" w:hAnsi="Cambria"/>
          <w:b/>
        </w:rPr>
      </w:pPr>
    </w:p>
    <w:p w14:paraId="74AA8191" w14:textId="77777777" w:rsidR="007C1157" w:rsidRPr="005B7654" w:rsidRDefault="007C1157" w:rsidP="00C4022B">
      <w:pPr>
        <w:tabs>
          <w:tab w:val="left" w:pos="709"/>
        </w:tabs>
        <w:jc w:val="center"/>
        <w:rPr>
          <w:rFonts w:ascii="Cambria" w:hAnsi="Cambria"/>
          <w:b/>
        </w:rPr>
      </w:pPr>
      <w:r>
        <w:rPr>
          <w:rFonts w:ascii="Cambria" w:hAnsi="Cambria"/>
          <w:b/>
        </w:rPr>
        <w:lastRenderedPageBreak/>
        <w:t>XIV.</w:t>
      </w:r>
    </w:p>
    <w:p w14:paraId="4C399D59" w14:textId="77777777" w:rsidR="00977317" w:rsidRPr="005B7654" w:rsidRDefault="00977317" w:rsidP="00E72D7F">
      <w:pPr>
        <w:pBdr>
          <w:bottom w:val="single" w:sz="12" w:space="1" w:color="215868" w:themeColor="accent5" w:themeShade="80"/>
        </w:pBdr>
        <w:tabs>
          <w:tab w:val="left" w:pos="709"/>
        </w:tabs>
        <w:jc w:val="center"/>
        <w:rPr>
          <w:rFonts w:ascii="Cambria" w:hAnsi="Cambria"/>
          <w:b/>
        </w:rPr>
      </w:pPr>
      <w:r w:rsidRPr="005B7654">
        <w:rPr>
          <w:rFonts w:ascii="Cambria" w:hAnsi="Cambria"/>
          <w:b/>
        </w:rPr>
        <w:t>Závěrečná ujednání</w:t>
      </w:r>
    </w:p>
    <w:p w14:paraId="59563AF8" w14:textId="77777777" w:rsidR="00977317" w:rsidRPr="005B7654" w:rsidRDefault="00977317" w:rsidP="00C4022B">
      <w:pPr>
        <w:pStyle w:val="Zkladntext"/>
        <w:tabs>
          <w:tab w:val="left" w:pos="709"/>
          <w:tab w:val="num" w:pos="2160"/>
        </w:tabs>
        <w:spacing w:line="240" w:lineRule="atLeast"/>
        <w:jc w:val="both"/>
        <w:rPr>
          <w:rFonts w:ascii="Cambria" w:hAnsi="Cambria"/>
          <w:b/>
        </w:rPr>
      </w:pPr>
    </w:p>
    <w:p w14:paraId="5C211B8D"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Tuto smlouvu lze měnit nebo rušit pouze písemným oboustranně potvrzeným smluvním ujednáním, výslovně nazvaným Dodatek ke smlouvě</w:t>
      </w:r>
      <w:r w:rsidR="008B2A17">
        <w:rPr>
          <w:rFonts w:ascii="Cambria" w:hAnsi="Cambria"/>
        </w:rPr>
        <w:t>,</w:t>
      </w:r>
      <w:r w:rsidRPr="005B7654">
        <w:rPr>
          <w:rFonts w:ascii="Cambria" w:hAnsi="Cambria"/>
        </w:rPr>
        <w:t xml:space="preserve"> popř. dohodou. Jiné zápisy, protokoly apod., se za změnu smlouvy nepovažují. </w:t>
      </w:r>
    </w:p>
    <w:p w14:paraId="7D2AD9CB" w14:textId="77777777" w:rsidR="00977317" w:rsidRPr="005B7654" w:rsidRDefault="00977317" w:rsidP="00C4022B">
      <w:pPr>
        <w:pStyle w:val="Zkladntext"/>
        <w:tabs>
          <w:tab w:val="left" w:pos="709"/>
        </w:tabs>
        <w:spacing w:line="240" w:lineRule="atLeast"/>
        <w:jc w:val="both"/>
        <w:rPr>
          <w:rFonts w:ascii="Cambria" w:hAnsi="Cambria"/>
        </w:rPr>
      </w:pPr>
    </w:p>
    <w:p w14:paraId="6FF23E53"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 xml:space="preserve">K platnosti dodatků této smlouvy se vyžaduje dohoda o celém obsahu. </w:t>
      </w:r>
    </w:p>
    <w:p w14:paraId="3B4DE07A" w14:textId="77777777" w:rsidR="00977317" w:rsidRPr="005B7654" w:rsidRDefault="00977317" w:rsidP="00C4022B">
      <w:pPr>
        <w:pStyle w:val="Zkladntext"/>
        <w:tabs>
          <w:tab w:val="left" w:pos="709"/>
        </w:tabs>
        <w:spacing w:line="240" w:lineRule="atLeast"/>
        <w:jc w:val="both"/>
        <w:rPr>
          <w:rFonts w:ascii="Cambria" w:hAnsi="Cambria"/>
        </w:rPr>
      </w:pPr>
    </w:p>
    <w:p w14:paraId="35A97892"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Nastanou-li u některé ze stran skutečnosti bránící řádnému plnění této smlouvy, je povinna to ihned bez zbytečného odkladu oznámit druhé straně a</w:t>
      </w:r>
      <w:r w:rsidR="002D4151" w:rsidRPr="005B7654">
        <w:rPr>
          <w:rFonts w:ascii="Cambria" w:hAnsi="Cambria"/>
        </w:rPr>
        <w:t> </w:t>
      </w:r>
      <w:r w:rsidRPr="005B7654">
        <w:rPr>
          <w:rFonts w:ascii="Cambria" w:hAnsi="Cambria"/>
        </w:rPr>
        <w:t xml:space="preserve">vyvolat jednání zástupců oprávněných k podpisu smlouvy. </w:t>
      </w:r>
    </w:p>
    <w:p w14:paraId="4183411F" w14:textId="77777777" w:rsidR="00977317" w:rsidRPr="005B7654" w:rsidRDefault="00977317" w:rsidP="00C4022B">
      <w:pPr>
        <w:pStyle w:val="Zkladntext"/>
        <w:tabs>
          <w:tab w:val="left" w:pos="709"/>
        </w:tabs>
        <w:spacing w:line="240" w:lineRule="atLeast"/>
        <w:jc w:val="both"/>
        <w:rPr>
          <w:rFonts w:ascii="Cambria" w:hAnsi="Cambria"/>
        </w:rPr>
      </w:pPr>
    </w:p>
    <w:p w14:paraId="6366120F" w14:textId="77777777" w:rsidR="00FE7A84" w:rsidRPr="00FE7A84" w:rsidRDefault="00977317" w:rsidP="005A0E02">
      <w:pPr>
        <w:pStyle w:val="Zkladntext"/>
        <w:numPr>
          <w:ilvl w:val="0"/>
          <w:numId w:val="21"/>
        </w:numPr>
        <w:tabs>
          <w:tab w:val="clear" w:pos="720"/>
          <w:tab w:val="left" w:pos="709"/>
        </w:tabs>
        <w:spacing w:line="240" w:lineRule="atLeast"/>
        <w:ind w:left="0" w:firstLine="0"/>
        <w:jc w:val="both"/>
        <w:rPr>
          <w:sz w:val="22"/>
          <w:szCs w:val="22"/>
        </w:rPr>
      </w:pPr>
      <w:r w:rsidRPr="00FE7A84">
        <w:rPr>
          <w:rFonts w:ascii="Cambria" w:hAnsi="Cambria"/>
        </w:rPr>
        <w:t xml:space="preserve">K návrhům změn – dodatkům smlouvy se smluvní strany zavazují vyjádřit písemně, do 15 dnů od doručení návrhu dodatku druhé straně. Po stejnou dobu je tímto návrhem vázána strana, která jej podala. </w:t>
      </w:r>
    </w:p>
    <w:p w14:paraId="5DCFB472" w14:textId="77777777" w:rsidR="00FE7A84" w:rsidRPr="00FE7A84" w:rsidRDefault="00FE7A84" w:rsidP="00FE7A84">
      <w:pPr>
        <w:pStyle w:val="Odstavecseseznamem"/>
        <w:rPr>
          <w:rFonts w:asciiTheme="majorHAnsi" w:hAnsiTheme="majorHAnsi"/>
        </w:rPr>
      </w:pPr>
    </w:p>
    <w:p w14:paraId="044A61F1" w14:textId="77777777" w:rsidR="00FE7A84" w:rsidRPr="00FE7A84" w:rsidRDefault="00FE7A84" w:rsidP="005A0E02">
      <w:pPr>
        <w:pStyle w:val="Zkladntext"/>
        <w:numPr>
          <w:ilvl w:val="0"/>
          <w:numId w:val="21"/>
        </w:numPr>
        <w:tabs>
          <w:tab w:val="clear" w:pos="720"/>
          <w:tab w:val="left" w:pos="709"/>
        </w:tabs>
        <w:spacing w:line="240" w:lineRule="atLeast"/>
        <w:ind w:left="0" w:firstLine="0"/>
        <w:jc w:val="both"/>
        <w:rPr>
          <w:rFonts w:asciiTheme="majorHAnsi" w:hAnsiTheme="majorHAnsi"/>
          <w:szCs w:val="24"/>
        </w:rPr>
      </w:pPr>
      <w:r w:rsidRPr="00FE7A84">
        <w:rPr>
          <w:rFonts w:asciiTheme="majorHAnsi" w:hAnsiTheme="majorHAnsi"/>
          <w:szCs w:val="24"/>
        </w:rPr>
        <w:t xml:space="preserve">Smluvní strany konstatují, že tato </w:t>
      </w:r>
      <w:r w:rsidR="0088023A">
        <w:rPr>
          <w:rFonts w:asciiTheme="majorHAnsi" w:hAnsiTheme="majorHAnsi"/>
          <w:szCs w:val="24"/>
        </w:rPr>
        <w:t>Kupní smlouva</w:t>
      </w:r>
      <w:r w:rsidRPr="00FE7A84">
        <w:rPr>
          <w:rFonts w:asciiTheme="majorHAnsi" w:hAnsiTheme="majorHAnsi"/>
          <w:szCs w:val="24"/>
        </w:rPr>
        <w:t xml:space="preserve"> je vyhotovena v </w:t>
      </w:r>
      <w:r w:rsidR="004F5B00">
        <w:rPr>
          <w:rFonts w:asciiTheme="majorHAnsi" w:hAnsiTheme="majorHAnsi"/>
          <w:szCs w:val="24"/>
        </w:rPr>
        <w:t>papírové</w:t>
      </w:r>
      <w:r w:rsidRPr="00FE7A84">
        <w:rPr>
          <w:rFonts w:asciiTheme="majorHAnsi" w:hAnsiTheme="majorHAnsi"/>
          <w:szCs w:val="24"/>
        </w:rPr>
        <w:t xml:space="preserve"> podobě, přičemž obě smluvní strany obdrží její originál.</w:t>
      </w:r>
    </w:p>
    <w:p w14:paraId="349C1CF0" w14:textId="77777777" w:rsidR="00977317" w:rsidRPr="005B7654" w:rsidRDefault="00977317" w:rsidP="00C4022B">
      <w:pPr>
        <w:pStyle w:val="Zkladntext"/>
        <w:tabs>
          <w:tab w:val="left" w:pos="709"/>
        </w:tabs>
        <w:spacing w:line="240" w:lineRule="atLeast"/>
        <w:jc w:val="both"/>
        <w:rPr>
          <w:rFonts w:ascii="Cambria" w:hAnsi="Cambria"/>
        </w:rPr>
      </w:pPr>
    </w:p>
    <w:p w14:paraId="640EFA7A" w14:textId="77777777" w:rsidR="00EB5975" w:rsidRPr="005B7654" w:rsidRDefault="00EB5975"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Prodávající je osobou povinnou spolupůsobit při výkonu finanční kontroly ve smyslu ustanovení § 2 e) zákona č. 320/2001 Sb., o finanční kontrole ve veřejné správě, v platném znění.</w:t>
      </w:r>
    </w:p>
    <w:p w14:paraId="2DAC0B9D" w14:textId="77777777" w:rsidR="0007509F" w:rsidRPr="005B7654" w:rsidRDefault="0007509F" w:rsidP="00C4022B">
      <w:pPr>
        <w:pStyle w:val="Odstavecseseznamem"/>
        <w:tabs>
          <w:tab w:val="left" w:pos="709"/>
        </w:tabs>
        <w:ind w:left="0"/>
        <w:rPr>
          <w:rFonts w:ascii="Cambria" w:hAnsi="Cambria"/>
        </w:rPr>
      </w:pPr>
    </w:p>
    <w:p w14:paraId="3C465217" w14:textId="77777777" w:rsidR="0007509F" w:rsidRPr="005B7654" w:rsidRDefault="0007509F" w:rsidP="00C4022B">
      <w:pPr>
        <w:pStyle w:val="Zkladntext"/>
        <w:numPr>
          <w:ilvl w:val="0"/>
          <w:numId w:val="21"/>
        </w:numPr>
        <w:tabs>
          <w:tab w:val="clear" w:pos="720"/>
          <w:tab w:val="left" w:pos="709"/>
        </w:tabs>
        <w:spacing w:line="240" w:lineRule="atLeast"/>
        <w:ind w:left="0" w:firstLine="0"/>
        <w:jc w:val="both"/>
        <w:rPr>
          <w:rFonts w:ascii="Cambria" w:hAnsi="Cambria"/>
          <w:szCs w:val="24"/>
        </w:rPr>
      </w:pPr>
      <w:r w:rsidRPr="005B7654">
        <w:rPr>
          <w:rFonts w:ascii="Cambria" w:hAnsi="Cambria"/>
          <w:szCs w:val="24"/>
        </w:rPr>
        <w:t xml:space="preserve">Prodávající prohlašuje, že je pojištěn na odpovědnost za škodu způsobenou třetím osobám dodávkou, </w:t>
      </w:r>
      <w:proofErr w:type="gramStart"/>
      <w:r w:rsidRPr="005B7654">
        <w:rPr>
          <w:rFonts w:ascii="Cambria" w:hAnsi="Cambria"/>
          <w:szCs w:val="24"/>
        </w:rPr>
        <w:t>instalací</w:t>
      </w:r>
      <w:proofErr w:type="gramEnd"/>
      <w:r w:rsidRPr="005B7654">
        <w:rPr>
          <w:rFonts w:ascii="Cambria" w:hAnsi="Cambria"/>
          <w:szCs w:val="24"/>
        </w:rPr>
        <w:t xml:space="preserve"> resp. montáží nebo testování předmětu plnění způsobenou na ostatním majetku až do výše kupní ceny zboží.</w:t>
      </w:r>
    </w:p>
    <w:p w14:paraId="70C7FDD7" w14:textId="77777777" w:rsidR="00CB2E2A" w:rsidRDefault="00CB2E2A" w:rsidP="00CB2E2A">
      <w:pPr>
        <w:pStyle w:val="Zkladntext"/>
        <w:spacing w:line="240" w:lineRule="atLeast"/>
        <w:jc w:val="both"/>
        <w:rPr>
          <w:rFonts w:ascii="Cambria" w:hAnsi="Cambria"/>
        </w:rPr>
      </w:pPr>
    </w:p>
    <w:p w14:paraId="436217DE"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 xml:space="preserve">Obě strany prohlašují, že došlo k dohodě o celém rozsahu smlouvy. </w:t>
      </w:r>
    </w:p>
    <w:p w14:paraId="253A75BE" w14:textId="77777777" w:rsidR="00977317" w:rsidRPr="005B7654" w:rsidRDefault="00977317" w:rsidP="00C4022B">
      <w:pPr>
        <w:pStyle w:val="Zkladntext"/>
        <w:tabs>
          <w:tab w:val="left" w:pos="709"/>
        </w:tabs>
        <w:spacing w:line="240" w:lineRule="atLeast"/>
        <w:jc w:val="both"/>
        <w:rPr>
          <w:rFonts w:ascii="Cambria" w:hAnsi="Cambria"/>
        </w:rPr>
      </w:pPr>
    </w:p>
    <w:p w14:paraId="4EC3C88C"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 xml:space="preserve">Smluvní strany se dohodly, že veškeré spory mezi sebou budou řešit především smírem a vyvinou veškeré úsilí k tomu, aby byl dosažen bez zbytečné ztráty času. Vzniknou-li spory o výkladu smlouvy či jejích jednotlivých bodů, předloží </w:t>
      </w:r>
      <w:r w:rsidR="008C5D6B" w:rsidRPr="005B7654">
        <w:rPr>
          <w:rFonts w:ascii="Cambria" w:hAnsi="Cambria"/>
        </w:rPr>
        <w:t>prodávající</w:t>
      </w:r>
      <w:r w:rsidRPr="005B7654">
        <w:rPr>
          <w:rFonts w:ascii="Cambria" w:hAnsi="Cambria"/>
        </w:rPr>
        <w:t xml:space="preserve"> tento rozpor </w:t>
      </w:r>
      <w:r w:rsidR="008C5D6B" w:rsidRPr="005B7654">
        <w:rPr>
          <w:rFonts w:ascii="Cambria" w:hAnsi="Cambria"/>
        </w:rPr>
        <w:t>kupujícímu</w:t>
      </w:r>
      <w:r w:rsidRPr="005B7654">
        <w:rPr>
          <w:rFonts w:ascii="Cambria" w:hAnsi="Cambria"/>
        </w:rPr>
        <w:t xml:space="preserve">. </w:t>
      </w:r>
      <w:r w:rsidR="008C5D6B" w:rsidRPr="005B7654">
        <w:rPr>
          <w:rFonts w:ascii="Cambria" w:hAnsi="Cambria"/>
        </w:rPr>
        <w:t>Kupující</w:t>
      </w:r>
      <w:r w:rsidRPr="005B7654">
        <w:rPr>
          <w:rFonts w:ascii="Cambria" w:hAnsi="Cambria"/>
        </w:rPr>
        <w:t xml:space="preserve"> musí vyvolat ústní jednání, na kterém se spor objasní a do jednoho týdne se zavazuje odpovědět </w:t>
      </w:r>
      <w:r w:rsidR="008C5D6B" w:rsidRPr="005B7654">
        <w:rPr>
          <w:rFonts w:ascii="Cambria" w:hAnsi="Cambria"/>
        </w:rPr>
        <w:t>prodávajícímu</w:t>
      </w:r>
      <w:r w:rsidRPr="005B7654">
        <w:rPr>
          <w:rFonts w:ascii="Cambria" w:hAnsi="Cambria"/>
        </w:rPr>
        <w:t xml:space="preserve">. </w:t>
      </w:r>
    </w:p>
    <w:p w14:paraId="47F18A7C" w14:textId="77777777" w:rsidR="00977317" w:rsidRPr="005B7654" w:rsidRDefault="00977317" w:rsidP="00C4022B">
      <w:pPr>
        <w:pStyle w:val="Zkladntext"/>
        <w:tabs>
          <w:tab w:val="left" w:pos="709"/>
        </w:tabs>
        <w:spacing w:line="240" w:lineRule="atLeast"/>
        <w:jc w:val="both"/>
        <w:rPr>
          <w:rFonts w:ascii="Cambria" w:hAnsi="Cambria"/>
        </w:rPr>
      </w:pPr>
    </w:p>
    <w:p w14:paraId="185A98E8"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K řešení a rozhodnutí sporů jsou oprávněny výlučně osoby zmocněné statutárními orgány k jednání na základě speciální plné moci. V případě, že</w:t>
      </w:r>
      <w:r w:rsidR="002D4151" w:rsidRPr="005B7654">
        <w:rPr>
          <w:rFonts w:ascii="Cambria" w:hAnsi="Cambria"/>
        </w:rPr>
        <w:t> </w:t>
      </w:r>
      <w:r w:rsidRPr="005B7654">
        <w:rPr>
          <w:rFonts w:ascii="Cambria" w:hAnsi="Cambria"/>
        </w:rPr>
        <w:t xml:space="preserve">ani takto nedojde k vyřešení sporu, je každá ze smluvních stran oprávněna spor postoupit k rozhodnutí soudu. </w:t>
      </w:r>
    </w:p>
    <w:p w14:paraId="66A8B84C" w14:textId="77777777" w:rsidR="00977317" w:rsidRPr="005B7654" w:rsidRDefault="00977317" w:rsidP="008F3BA2">
      <w:pPr>
        <w:pStyle w:val="Zkladntext"/>
        <w:tabs>
          <w:tab w:val="left" w:pos="709"/>
        </w:tabs>
        <w:spacing w:line="240" w:lineRule="atLeast"/>
        <w:jc w:val="both"/>
        <w:rPr>
          <w:rFonts w:ascii="Cambria" w:hAnsi="Cambria"/>
        </w:rPr>
      </w:pPr>
    </w:p>
    <w:p w14:paraId="71B32867"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Smluvní strany po přečtení smlouvy prohlašují, že souhlasí s jejím obsahem, že smlouva byla sepsána určitě a srozumitelně na základě pravdivých údajů a</w:t>
      </w:r>
      <w:r w:rsidR="002D4151" w:rsidRPr="005B7654">
        <w:rPr>
          <w:rFonts w:ascii="Cambria" w:hAnsi="Cambria"/>
        </w:rPr>
        <w:t> </w:t>
      </w:r>
      <w:r w:rsidRPr="005B7654">
        <w:rPr>
          <w:rFonts w:ascii="Cambria" w:hAnsi="Cambria"/>
        </w:rPr>
        <w:t>jejich pravé a svobodné vůle, nikoliv v tísni a za jednostranně nevýhodných podmínek. Na důkaz toho připojují své vlastnoruční podpisy.</w:t>
      </w:r>
    </w:p>
    <w:p w14:paraId="0121EDBC" w14:textId="77777777" w:rsidR="0066217C" w:rsidRPr="005B7654" w:rsidRDefault="0066217C" w:rsidP="00977317">
      <w:pPr>
        <w:pStyle w:val="Zkladntext"/>
        <w:spacing w:line="240" w:lineRule="atLeast"/>
        <w:jc w:val="both"/>
        <w:rPr>
          <w:rFonts w:ascii="Cambria" w:hAnsi="Cambria"/>
        </w:rPr>
      </w:pPr>
    </w:p>
    <w:p w14:paraId="0DA9F195" w14:textId="77777777" w:rsidR="009601FD" w:rsidRPr="005B7654" w:rsidRDefault="009601FD" w:rsidP="00977317">
      <w:pPr>
        <w:pStyle w:val="Zkladntext"/>
        <w:spacing w:line="240" w:lineRule="atLeast"/>
        <w:rPr>
          <w:rFonts w:ascii="Cambria" w:hAnsi="Cambria"/>
        </w:rPr>
      </w:pPr>
    </w:p>
    <w:p w14:paraId="4BA5A205" w14:textId="77777777" w:rsidR="00977317" w:rsidRPr="005B7654" w:rsidRDefault="00977317" w:rsidP="00977317">
      <w:pPr>
        <w:pStyle w:val="Zkladntext"/>
        <w:spacing w:line="240" w:lineRule="atLeast"/>
        <w:rPr>
          <w:rFonts w:ascii="Cambria" w:hAnsi="Cambria"/>
        </w:rPr>
      </w:pPr>
      <w:r w:rsidRPr="005B7654">
        <w:rPr>
          <w:rFonts w:ascii="Cambria" w:hAnsi="Cambria"/>
        </w:rPr>
        <w:lastRenderedPageBreak/>
        <w:t>Přílohy a nedílné součásti Smlouvy:</w:t>
      </w:r>
    </w:p>
    <w:p w14:paraId="2C456456" w14:textId="77777777" w:rsidR="00977317" w:rsidRPr="005B7654" w:rsidRDefault="00977317" w:rsidP="00977317">
      <w:pPr>
        <w:pStyle w:val="Zkladntext"/>
        <w:spacing w:line="240" w:lineRule="atLeast"/>
        <w:rPr>
          <w:rFonts w:ascii="Cambria" w:hAnsi="Cambria"/>
        </w:rPr>
      </w:pPr>
    </w:p>
    <w:p w14:paraId="7D26F02F" w14:textId="77777777" w:rsidR="00575157" w:rsidRDefault="00DC53E9" w:rsidP="00F97631">
      <w:pPr>
        <w:pStyle w:val="Zkladntext"/>
        <w:numPr>
          <w:ilvl w:val="0"/>
          <w:numId w:val="8"/>
        </w:numPr>
        <w:spacing w:line="240" w:lineRule="atLeast"/>
        <w:rPr>
          <w:rFonts w:ascii="Cambria" w:hAnsi="Cambria"/>
          <w:i/>
        </w:rPr>
      </w:pPr>
      <w:r w:rsidRPr="00F97631">
        <w:rPr>
          <w:rFonts w:ascii="Cambria" w:hAnsi="Cambria"/>
          <w:i/>
        </w:rPr>
        <w:t>Specifikace předmětu plnění</w:t>
      </w:r>
    </w:p>
    <w:p w14:paraId="59D93D13" w14:textId="77777777" w:rsidR="00071A45" w:rsidRDefault="00071A45" w:rsidP="00071A45">
      <w:pPr>
        <w:pStyle w:val="Zkladntext"/>
        <w:spacing w:line="240" w:lineRule="atLeast"/>
        <w:ind w:left="1128"/>
        <w:rPr>
          <w:rFonts w:ascii="Cambria" w:hAnsi="Cambria"/>
          <w:i/>
        </w:rPr>
      </w:pPr>
    </w:p>
    <w:p w14:paraId="7E08E16F" w14:textId="77777777" w:rsidR="00071A45" w:rsidRPr="00F97631" w:rsidRDefault="00071A45" w:rsidP="00071A45">
      <w:pPr>
        <w:pStyle w:val="Zkladntext"/>
        <w:spacing w:line="240" w:lineRule="atLeast"/>
        <w:ind w:left="1128"/>
        <w:rPr>
          <w:rFonts w:ascii="Cambria" w:hAnsi="Cambria"/>
          <w:i/>
        </w:rPr>
      </w:pPr>
    </w:p>
    <w:p w14:paraId="35BD4FDE" w14:textId="77777777" w:rsidR="00977317" w:rsidRPr="005B7654" w:rsidRDefault="00977317" w:rsidP="00977317">
      <w:pPr>
        <w:pStyle w:val="Zkladntext"/>
        <w:spacing w:line="240" w:lineRule="atLeast"/>
        <w:jc w:val="both"/>
        <w:rPr>
          <w:rFonts w:ascii="Cambria" w:hAnsi="Cambria"/>
        </w:rPr>
      </w:pPr>
    </w:p>
    <w:p w14:paraId="3AADCAE5" w14:textId="77777777" w:rsidR="00E40CA7" w:rsidRPr="005B7654" w:rsidRDefault="00977317" w:rsidP="00662EDE">
      <w:pPr>
        <w:pStyle w:val="Zkladntext"/>
        <w:tabs>
          <w:tab w:val="left" w:pos="5103"/>
        </w:tabs>
        <w:spacing w:line="240" w:lineRule="atLeast"/>
        <w:jc w:val="both"/>
        <w:rPr>
          <w:rFonts w:ascii="Cambria" w:hAnsi="Cambria"/>
        </w:rPr>
      </w:pPr>
      <w:r w:rsidRPr="005B7654">
        <w:rPr>
          <w:rFonts w:ascii="Cambria" w:hAnsi="Cambria"/>
        </w:rPr>
        <w:t xml:space="preserve">V </w:t>
      </w:r>
      <w:r w:rsidR="00E40CA7" w:rsidRPr="005B7654">
        <w:rPr>
          <w:rFonts w:ascii="Cambria" w:hAnsi="Cambria"/>
          <w:highlight w:val="yellow"/>
        </w:rPr>
        <w:t>……</w:t>
      </w:r>
      <w:r w:rsidR="00EC5352" w:rsidRPr="005B7654">
        <w:rPr>
          <w:rFonts w:ascii="Cambria" w:hAnsi="Cambria"/>
          <w:highlight w:val="yellow"/>
        </w:rPr>
        <w:t>………</w:t>
      </w:r>
      <w:r w:rsidR="00E40CA7" w:rsidRPr="005B7654">
        <w:rPr>
          <w:rFonts w:ascii="Cambria" w:hAnsi="Cambria"/>
          <w:highlight w:val="yellow"/>
        </w:rPr>
        <w:t>……</w:t>
      </w:r>
      <w:r w:rsidR="00DC53E9" w:rsidRPr="005B7654">
        <w:rPr>
          <w:rFonts w:ascii="Cambria" w:hAnsi="Cambria"/>
        </w:rPr>
        <w:t xml:space="preserve"> dne </w:t>
      </w:r>
      <w:r w:rsidR="00DC53E9" w:rsidRPr="005B7654">
        <w:rPr>
          <w:rFonts w:ascii="Cambria" w:hAnsi="Cambria"/>
          <w:highlight w:val="yellow"/>
        </w:rPr>
        <w:t>……</w:t>
      </w:r>
      <w:r w:rsidR="009601FD" w:rsidRPr="005B7654">
        <w:rPr>
          <w:rFonts w:ascii="Cambria" w:hAnsi="Cambria"/>
          <w:highlight w:val="yellow"/>
        </w:rPr>
        <w:t>…</w:t>
      </w:r>
      <w:r w:rsidR="00DC53E9" w:rsidRPr="005B7654">
        <w:rPr>
          <w:rFonts w:ascii="Cambria" w:hAnsi="Cambria"/>
          <w:highlight w:val="yellow"/>
        </w:rPr>
        <w:t>…</w:t>
      </w:r>
      <w:r w:rsidR="009601FD" w:rsidRPr="005B7654">
        <w:rPr>
          <w:rFonts w:ascii="Cambria" w:hAnsi="Cambria"/>
        </w:rPr>
        <w:t xml:space="preserve"> </w:t>
      </w:r>
      <w:r w:rsidR="007D6A31" w:rsidRPr="005B7654">
        <w:rPr>
          <w:rFonts w:ascii="Cambria" w:hAnsi="Cambria"/>
        </w:rPr>
        <w:t>20</w:t>
      </w:r>
      <w:r w:rsidR="006A6E25">
        <w:rPr>
          <w:rFonts w:ascii="Cambria" w:hAnsi="Cambria"/>
        </w:rPr>
        <w:t>2</w:t>
      </w:r>
      <w:r w:rsidR="00902031">
        <w:rPr>
          <w:rFonts w:ascii="Cambria" w:hAnsi="Cambria"/>
        </w:rPr>
        <w:t>5</w:t>
      </w:r>
      <w:r w:rsidR="00134F81" w:rsidRPr="005B7654">
        <w:rPr>
          <w:rFonts w:ascii="Cambria" w:hAnsi="Cambria"/>
        </w:rPr>
        <w:tab/>
      </w:r>
      <w:r w:rsidR="00902031" w:rsidRPr="00902031">
        <w:rPr>
          <w:rFonts w:ascii="Cambria" w:hAnsi="Cambria"/>
        </w:rPr>
        <w:t>Mladé Buky, dne ………… 2025</w:t>
      </w:r>
    </w:p>
    <w:p w14:paraId="384D8577" w14:textId="77777777" w:rsidR="00575157" w:rsidRPr="005B7654" w:rsidRDefault="00575157" w:rsidP="00662EDE">
      <w:pPr>
        <w:pStyle w:val="Zkladntext"/>
        <w:tabs>
          <w:tab w:val="left" w:pos="5103"/>
        </w:tabs>
        <w:spacing w:line="240" w:lineRule="atLeast"/>
        <w:jc w:val="both"/>
        <w:rPr>
          <w:rFonts w:ascii="Cambria" w:hAnsi="Cambria"/>
        </w:rPr>
      </w:pPr>
    </w:p>
    <w:p w14:paraId="1105EAA5" w14:textId="77777777" w:rsidR="00977317" w:rsidRPr="005B7654" w:rsidRDefault="00977317" w:rsidP="00662EDE">
      <w:pPr>
        <w:pStyle w:val="Zkladntext"/>
        <w:tabs>
          <w:tab w:val="left" w:pos="5103"/>
        </w:tabs>
        <w:spacing w:line="240" w:lineRule="atLeast"/>
        <w:jc w:val="both"/>
        <w:rPr>
          <w:rFonts w:ascii="Cambria" w:hAnsi="Cambria"/>
        </w:rPr>
      </w:pPr>
    </w:p>
    <w:p w14:paraId="2B076933" w14:textId="77777777" w:rsidR="00977317" w:rsidRPr="005B7654" w:rsidRDefault="00977317" w:rsidP="00662EDE">
      <w:pPr>
        <w:pStyle w:val="Zkladntext"/>
        <w:tabs>
          <w:tab w:val="left" w:pos="5103"/>
        </w:tabs>
        <w:spacing w:line="240" w:lineRule="atLeast"/>
        <w:jc w:val="both"/>
        <w:rPr>
          <w:rFonts w:ascii="Cambria" w:hAnsi="Cambria"/>
          <w:color w:val="FF0000"/>
        </w:rPr>
      </w:pPr>
      <w:r w:rsidRPr="005B7654">
        <w:rPr>
          <w:rFonts w:ascii="Cambria" w:hAnsi="Cambria"/>
        </w:rPr>
        <w:t xml:space="preserve">Za </w:t>
      </w:r>
      <w:r w:rsidR="00275E86" w:rsidRPr="005B7654">
        <w:rPr>
          <w:rFonts w:ascii="Cambria" w:hAnsi="Cambria"/>
        </w:rPr>
        <w:t>prodávajícího</w:t>
      </w:r>
      <w:r w:rsidR="00DC53E9" w:rsidRPr="005B7654">
        <w:rPr>
          <w:rFonts w:ascii="Cambria" w:hAnsi="Cambria"/>
        </w:rPr>
        <w:t xml:space="preserve">: </w:t>
      </w:r>
      <w:r w:rsidR="00DC53E9" w:rsidRPr="005B7654">
        <w:rPr>
          <w:rFonts w:ascii="Cambria" w:hAnsi="Cambria"/>
        </w:rPr>
        <w:tab/>
      </w:r>
      <w:r w:rsidRPr="005B7654">
        <w:rPr>
          <w:rFonts w:ascii="Cambria" w:hAnsi="Cambria"/>
        </w:rPr>
        <w:t xml:space="preserve">Za </w:t>
      </w:r>
      <w:r w:rsidR="00275E86" w:rsidRPr="005B7654">
        <w:rPr>
          <w:rFonts w:ascii="Cambria" w:hAnsi="Cambria"/>
        </w:rPr>
        <w:t>kupujícího</w:t>
      </w:r>
      <w:r w:rsidRPr="005B7654">
        <w:rPr>
          <w:rFonts w:ascii="Cambria" w:hAnsi="Cambria"/>
        </w:rPr>
        <w:t xml:space="preserve">: </w:t>
      </w:r>
    </w:p>
    <w:p w14:paraId="565B9847" w14:textId="77777777" w:rsidR="00977317" w:rsidRDefault="00977317" w:rsidP="00662EDE">
      <w:pPr>
        <w:pStyle w:val="Zkladntext"/>
        <w:tabs>
          <w:tab w:val="left" w:pos="5103"/>
        </w:tabs>
        <w:spacing w:line="240" w:lineRule="atLeast"/>
        <w:jc w:val="both"/>
        <w:rPr>
          <w:rFonts w:ascii="Cambria" w:hAnsi="Cambria"/>
        </w:rPr>
      </w:pPr>
    </w:p>
    <w:p w14:paraId="12EDB1F7" w14:textId="77777777" w:rsidR="00796E1D" w:rsidRDefault="00796E1D" w:rsidP="00662EDE">
      <w:pPr>
        <w:pStyle w:val="Zkladntext"/>
        <w:tabs>
          <w:tab w:val="left" w:pos="5103"/>
        </w:tabs>
        <w:spacing w:line="240" w:lineRule="atLeast"/>
        <w:jc w:val="both"/>
        <w:rPr>
          <w:rFonts w:ascii="Cambria" w:hAnsi="Cambria"/>
        </w:rPr>
      </w:pPr>
    </w:p>
    <w:p w14:paraId="43D0FFDC" w14:textId="77777777" w:rsidR="00796E1D" w:rsidRPr="005B7654" w:rsidRDefault="00796E1D" w:rsidP="00662EDE">
      <w:pPr>
        <w:pStyle w:val="Zkladntext"/>
        <w:tabs>
          <w:tab w:val="left" w:pos="5103"/>
        </w:tabs>
        <w:spacing w:line="240" w:lineRule="atLeast"/>
        <w:jc w:val="both"/>
        <w:rPr>
          <w:rFonts w:ascii="Cambria" w:hAnsi="Cambria"/>
        </w:rPr>
      </w:pPr>
    </w:p>
    <w:p w14:paraId="43F47E6D" w14:textId="77777777" w:rsidR="00AE241A" w:rsidRDefault="00AE241A" w:rsidP="00662EDE">
      <w:pPr>
        <w:pStyle w:val="Zkladntext"/>
        <w:tabs>
          <w:tab w:val="left" w:pos="5103"/>
        </w:tabs>
        <w:spacing w:line="240" w:lineRule="atLeast"/>
        <w:jc w:val="both"/>
        <w:rPr>
          <w:rFonts w:ascii="Cambria" w:hAnsi="Cambria"/>
        </w:rPr>
      </w:pPr>
    </w:p>
    <w:p w14:paraId="15A2FDD5" w14:textId="77777777" w:rsidR="001D2E14" w:rsidRPr="005B7654" w:rsidRDefault="008272D4" w:rsidP="00662EDE">
      <w:pPr>
        <w:pStyle w:val="Zkladntext"/>
        <w:tabs>
          <w:tab w:val="left" w:pos="5103"/>
        </w:tabs>
        <w:spacing w:line="240" w:lineRule="atLeast"/>
        <w:jc w:val="both"/>
        <w:rPr>
          <w:rFonts w:ascii="Cambria" w:hAnsi="Cambria"/>
        </w:rPr>
      </w:pPr>
      <w:r w:rsidRPr="005B7654">
        <w:rPr>
          <w:rFonts w:ascii="Cambria" w:hAnsi="Cambria"/>
          <w:highlight w:val="yellow"/>
        </w:rPr>
        <w:t>…………………………….</w:t>
      </w:r>
      <w:r w:rsidR="00DC53E9" w:rsidRPr="005B7654">
        <w:rPr>
          <w:rFonts w:ascii="Cambria" w:hAnsi="Cambria"/>
        </w:rPr>
        <w:tab/>
      </w:r>
      <w:r w:rsidR="00977317" w:rsidRPr="005B7654">
        <w:rPr>
          <w:rFonts w:ascii="Cambria" w:hAnsi="Cambria"/>
        </w:rPr>
        <w:t>……………………………</w:t>
      </w:r>
      <w:r w:rsidR="001D2E14" w:rsidRPr="005B7654">
        <w:rPr>
          <w:rFonts w:ascii="Cambria" w:hAnsi="Cambria"/>
        </w:rPr>
        <w:t>…….</w:t>
      </w:r>
      <w:r w:rsidR="00977317" w:rsidRPr="005B7654">
        <w:rPr>
          <w:rFonts w:ascii="Cambria" w:hAnsi="Cambria"/>
        </w:rPr>
        <w:t xml:space="preserve">  </w:t>
      </w:r>
    </w:p>
    <w:p w14:paraId="28F08CE0" w14:textId="77777777" w:rsidR="00232448" w:rsidRDefault="00902031" w:rsidP="00796E1D">
      <w:pPr>
        <w:tabs>
          <w:tab w:val="left" w:pos="5245"/>
        </w:tabs>
        <w:ind w:left="5103"/>
        <w:rPr>
          <w:rFonts w:ascii="Cambria" w:hAnsi="Cambria"/>
          <w:b/>
        </w:rPr>
      </w:pPr>
      <w:r w:rsidRPr="00902031">
        <w:rPr>
          <w:rFonts w:asciiTheme="majorHAnsi" w:hAnsiTheme="majorHAnsi"/>
          <w:b/>
        </w:rPr>
        <w:t>SUNSHINE Group CZ s.r.o.</w:t>
      </w:r>
    </w:p>
    <w:p w14:paraId="2F594591" w14:textId="77777777" w:rsidR="007D6A31" w:rsidRDefault="000B28F7" w:rsidP="00794632">
      <w:pPr>
        <w:tabs>
          <w:tab w:val="left" w:pos="5103"/>
        </w:tabs>
        <w:ind w:left="5103"/>
        <w:rPr>
          <w:rFonts w:ascii="Cambria" w:hAnsi="Cambria"/>
          <w:kern w:val="18"/>
        </w:rPr>
      </w:pPr>
      <w:r w:rsidRPr="007C1B77">
        <w:rPr>
          <w:rFonts w:asciiTheme="majorHAnsi" w:hAnsiTheme="majorHAnsi"/>
          <w:shd w:val="clear" w:color="auto" w:fill="FFFFFF"/>
        </w:rPr>
        <w:t>Ing. Ann</w:t>
      </w:r>
      <w:r>
        <w:rPr>
          <w:rFonts w:asciiTheme="majorHAnsi" w:hAnsiTheme="majorHAnsi"/>
          <w:shd w:val="clear" w:color="auto" w:fill="FFFFFF"/>
        </w:rPr>
        <w:t>a</w:t>
      </w:r>
      <w:r w:rsidRPr="007C1B77">
        <w:rPr>
          <w:rFonts w:asciiTheme="majorHAnsi" w:hAnsiTheme="majorHAnsi"/>
          <w:shd w:val="clear" w:color="auto" w:fill="FFFFFF"/>
        </w:rPr>
        <w:t xml:space="preserve"> Bouškov</w:t>
      </w:r>
      <w:r>
        <w:rPr>
          <w:rFonts w:asciiTheme="majorHAnsi" w:hAnsiTheme="majorHAnsi"/>
          <w:shd w:val="clear" w:color="auto" w:fill="FFFFFF"/>
        </w:rPr>
        <w:t>á</w:t>
      </w:r>
      <w:r w:rsidRPr="007C1B77">
        <w:rPr>
          <w:rFonts w:asciiTheme="majorHAnsi" w:hAnsiTheme="majorHAnsi"/>
          <w:bCs/>
        </w:rPr>
        <w:t>, jednatelk</w:t>
      </w:r>
      <w:r>
        <w:rPr>
          <w:rFonts w:asciiTheme="majorHAnsi" w:hAnsiTheme="majorHAnsi"/>
          <w:bCs/>
        </w:rPr>
        <w:t>a</w:t>
      </w:r>
    </w:p>
    <w:sectPr w:rsidR="007D6A31" w:rsidSect="009C2236">
      <w:headerReference w:type="even" r:id="rId8"/>
      <w:headerReference w:type="default" r:id="rId9"/>
      <w:footerReference w:type="even" r:id="rId10"/>
      <w:footerReference w:type="default" r:id="rId11"/>
      <w:headerReference w:type="first" r:id="rId12"/>
      <w:footerReference w:type="first" r:id="rId13"/>
      <w:pgSz w:w="11906" w:h="16838"/>
      <w:pgMar w:top="1843" w:right="1417" w:bottom="1702"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FA6F6" w14:textId="77777777" w:rsidR="001A22A1" w:rsidRDefault="001A22A1">
      <w:r>
        <w:separator/>
      </w:r>
    </w:p>
  </w:endnote>
  <w:endnote w:type="continuationSeparator" w:id="0">
    <w:p w14:paraId="2DE7E6DE" w14:textId="77777777" w:rsidR="001A22A1" w:rsidRDefault="001A2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20B43" w14:textId="77777777" w:rsidR="00FC262A" w:rsidRDefault="004315B5" w:rsidP="00E40CA7">
    <w:pPr>
      <w:pStyle w:val="Zpat"/>
      <w:framePr w:wrap="around" w:vAnchor="text" w:hAnchor="margin" w:xAlign="center" w:y="1"/>
      <w:rPr>
        <w:rStyle w:val="slostrnky"/>
      </w:rPr>
    </w:pPr>
    <w:r>
      <w:rPr>
        <w:rStyle w:val="slostrnky"/>
      </w:rPr>
      <w:fldChar w:fldCharType="begin"/>
    </w:r>
    <w:r w:rsidR="00FC262A">
      <w:rPr>
        <w:rStyle w:val="slostrnky"/>
      </w:rPr>
      <w:instrText xml:space="preserve">PAGE  </w:instrText>
    </w:r>
    <w:r>
      <w:rPr>
        <w:rStyle w:val="slostrnky"/>
      </w:rPr>
      <w:fldChar w:fldCharType="end"/>
    </w:r>
  </w:p>
  <w:p w14:paraId="42E6E5E0" w14:textId="77777777" w:rsidR="00FC262A" w:rsidRDefault="00FC262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EC60E" w14:textId="77777777" w:rsidR="00FC262A" w:rsidRDefault="004315B5" w:rsidP="00E40CA7">
    <w:pPr>
      <w:pStyle w:val="Zpat"/>
      <w:framePr w:wrap="around" w:vAnchor="text" w:hAnchor="margin" w:xAlign="center" w:y="1"/>
      <w:rPr>
        <w:rStyle w:val="slostrnky"/>
      </w:rPr>
    </w:pPr>
    <w:r>
      <w:rPr>
        <w:rStyle w:val="slostrnky"/>
      </w:rPr>
      <w:fldChar w:fldCharType="begin"/>
    </w:r>
    <w:r w:rsidR="00FC262A">
      <w:rPr>
        <w:rStyle w:val="slostrnky"/>
      </w:rPr>
      <w:instrText xml:space="preserve">PAGE  </w:instrText>
    </w:r>
    <w:r>
      <w:rPr>
        <w:rStyle w:val="slostrnky"/>
      </w:rPr>
      <w:fldChar w:fldCharType="separate"/>
    </w:r>
    <w:r w:rsidR="00902031">
      <w:rPr>
        <w:rStyle w:val="slostrnky"/>
        <w:noProof/>
      </w:rPr>
      <w:t>12</w:t>
    </w:r>
    <w:r>
      <w:rPr>
        <w:rStyle w:val="slostrnky"/>
      </w:rPr>
      <w:fldChar w:fldCharType="end"/>
    </w:r>
  </w:p>
  <w:p w14:paraId="63D0E2CC" w14:textId="77777777" w:rsidR="00FC262A" w:rsidRDefault="00FC262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0536A" w14:textId="77777777" w:rsidR="00FC262A" w:rsidRDefault="00FC262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79138" w14:textId="77777777" w:rsidR="001A22A1" w:rsidRDefault="001A22A1">
      <w:r>
        <w:separator/>
      </w:r>
    </w:p>
  </w:footnote>
  <w:footnote w:type="continuationSeparator" w:id="0">
    <w:p w14:paraId="3F93C8BC" w14:textId="77777777" w:rsidR="001A22A1" w:rsidRDefault="001A2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A961C" w14:textId="77777777" w:rsidR="00FC262A" w:rsidRDefault="00FC262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88C02" w14:textId="77777777" w:rsidR="00FC262A" w:rsidRDefault="00FC262A" w:rsidP="00AC7BB6">
    <w:pPr>
      <w:pStyle w:val="Zhlav"/>
      <w:ind w:left="1836" w:firstLine="453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7773A" w14:textId="77777777" w:rsidR="00FC262A" w:rsidRDefault="00FC262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singleLevel"/>
    <w:tmpl w:val="00000013"/>
    <w:name w:val="WW8Num25"/>
    <w:lvl w:ilvl="0">
      <w:start w:val="1"/>
      <w:numFmt w:val="decimal"/>
      <w:lvlText w:val="%1."/>
      <w:lvlJc w:val="left"/>
      <w:pPr>
        <w:tabs>
          <w:tab w:val="num" w:pos="720"/>
        </w:tabs>
        <w:ind w:left="720" w:hanging="360"/>
      </w:pPr>
      <w:rPr>
        <w:b w:val="0"/>
      </w:rPr>
    </w:lvl>
  </w:abstractNum>
  <w:abstractNum w:abstractNumId="1" w15:restartNumberingAfterBreak="0">
    <w:nsid w:val="01EE4911"/>
    <w:multiLevelType w:val="hybridMultilevel"/>
    <w:tmpl w:val="B6349FE0"/>
    <w:lvl w:ilvl="0" w:tplc="2ECE1228">
      <w:start w:val="1"/>
      <w:numFmt w:val="decimal"/>
      <w:lvlText w:val="%1."/>
      <w:lvlJc w:val="left"/>
      <w:pPr>
        <w:tabs>
          <w:tab w:val="num" w:pos="1260"/>
        </w:tabs>
        <w:ind w:left="1260" w:hanging="360"/>
      </w:pPr>
      <w:rPr>
        <w:b w:val="0"/>
      </w:rPr>
    </w:lvl>
    <w:lvl w:ilvl="1" w:tplc="04050019" w:tentative="1">
      <w:start w:val="1"/>
      <w:numFmt w:val="lowerLetter"/>
      <w:lvlText w:val="%2."/>
      <w:lvlJc w:val="left"/>
      <w:pPr>
        <w:tabs>
          <w:tab w:val="num" w:pos="1980"/>
        </w:tabs>
        <w:ind w:left="1980" w:hanging="360"/>
      </w:pPr>
    </w:lvl>
    <w:lvl w:ilvl="2" w:tplc="0405001B">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2" w15:restartNumberingAfterBreak="0">
    <w:nsid w:val="02C55E0D"/>
    <w:multiLevelType w:val="hybridMultilevel"/>
    <w:tmpl w:val="C1F6B2C2"/>
    <w:lvl w:ilvl="0" w:tplc="3252E3CE">
      <w:start w:val="1"/>
      <w:numFmt w:val="decimal"/>
      <w:lvlText w:val="%1."/>
      <w:lvlJc w:val="left"/>
      <w:pPr>
        <w:tabs>
          <w:tab w:val="num" w:pos="1353"/>
        </w:tabs>
        <w:ind w:left="1353" w:hanging="360"/>
      </w:pPr>
      <w:rPr>
        <w:strike w:val="0"/>
        <w:color w:val="auto"/>
      </w:rPr>
    </w:lvl>
    <w:lvl w:ilvl="1" w:tplc="04050019" w:tentative="1">
      <w:start w:val="1"/>
      <w:numFmt w:val="lowerLetter"/>
      <w:lvlText w:val="%2."/>
      <w:lvlJc w:val="left"/>
      <w:pPr>
        <w:tabs>
          <w:tab w:val="num" w:pos="2073"/>
        </w:tabs>
        <w:ind w:left="2073" w:hanging="360"/>
      </w:pPr>
    </w:lvl>
    <w:lvl w:ilvl="2" w:tplc="0405001B">
      <w:start w:val="1"/>
      <w:numFmt w:val="lowerRoman"/>
      <w:lvlText w:val="%3."/>
      <w:lvlJc w:val="right"/>
      <w:pPr>
        <w:tabs>
          <w:tab w:val="num" w:pos="2793"/>
        </w:tabs>
        <w:ind w:left="2793" w:hanging="180"/>
      </w:pPr>
    </w:lvl>
    <w:lvl w:ilvl="3" w:tplc="0405000F" w:tentative="1">
      <w:start w:val="1"/>
      <w:numFmt w:val="decimal"/>
      <w:lvlText w:val="%4."/>
      <w:lvlJc w:val="left"/>
      <w:pPr>
        <w:tabs>
          <w:tab w:val="num" w:pos="3513"/>
        </w:tabs>
        <w:ind w:left="3513" w:hanging="360"/>
      </w:pPr>
    </w:lvl>
    <w:lvl w:ilvl="4" w:tplc="04050019" w:tentative="1">
      <w:start w:val="1"/>
      <w:numFmt w:val="lowerLetter"/>
      <w:lvlText w:val="%5."/>
      <w:lvlJc w:val="left"/>
      <w:pPr>
        <w:tabs>
          <w:tab w:val="num" w:pos="4233"/>
        </w:tabs>
        <w:ind w:left="4233" w:hanging="360"/>
      </w:pPr>
    </w:lvl>
    <w:lvl w:ilvl="5" w:tplc="0405001B" w:tentative="1">
      <w:start w:val="1"/>
      <w:numFmt w:val="lowerRoman"/>
      <w:lvlText w:val="%6."/>
      <w:lvlJc w:val="right"/>
      <w:pPr>
        <w:tabs>
          <w:tab w:val="num" w:pos="4953"/>
        </w:tabs>
        <w:ind w:left="4953" w:hanging="180"/>
      </w:pPr>
    </w:lvl>
    <w:lvl w:ilvl="6" w:tplc="0405000F" w:tentative="1">
      <w:start w:val="1"/>
      <w:numFmt w:val="decimal"/>
      <w:lvlText w:val="%7."/>
      <w:lvlJc w:val="left"/>
      <w:pPr>
        <w:tabs>
          <w:tab w:val="num" w:pos="5673"/>
        </w:tabs>
        <w:ind w:left="5673" w:hanging="360"/>
      </w:pPr>
    </w:lvl>
    <w:lvl w:ilvl="7" w:tplc="04050019" w:tentative="1">
      <w:start w:val="1"/>
      <w:numFmt w:val="lowerLetter"/>
      <w:lvlText w:val="%8."/>
      <w:lvlJc w:val="left"/>
      <w:pPr>
        <w:tabs>
          <w:tab w:val="num" w:pos="6393"/>
        </w:tabs>
        <w:ind w:left="6393" w:hanging="360"/>
      </w:pPr>
    </w:lvl>
    <w:lvl w:ilvl="8" w:tplc="0405001B" w:tentative="1">
      <w:start w:val="1"/>
      <w:numFmt w:val="lowerRoman"/>
      <w:lvlText w:val="%9."/>
      <w:lvlJc w:val="right"/>
      <w:pPr>
        <w:tabs>
          <w:tab w:val="num" w:pos="7113"/>
        </w:tabs>
        <w:ind w:left="7113" w:hanging="180"/>
      </w:pPr>
    </w:lvl>
  </w:abstractNum>
  <w:abstractNum w:abstractNumId="3" w15:restartNumberingAfterBreak="0">
    <w:nsid w:val="035F10DA"/>
    <w:multiLevelType w:val="hybridMultilevel"/>
    <w:tmpl w:val="85C6679C"/>
    <w:lvl w:ilvl="0" w:tplc="4508C8BC">
      <w:start w:val="1"/>
      <w:numFmt w:val="decimal"/>
      <w:lvlText w:val="%1."/>
      <w:lvlJc w:val="left"/>
      <w:pPr>
        <w:tabs>
          <w:tab w:val="num" w:pos="1776"/>
        </w:tabs>
        <w:ind w:left="1776" w:hanging="360"/>
      </w:pPr>
      <w:rPr>
        <w:strike w:val="0"/>
        <w:color w:val="auto"/>
      </w:rPr>
    </w:lvl>
    <w:lvl w:ilvl="1" w:tplc="04050019">
      <w:start w:val="1"/>
      <w:numFmt w:val="lowerLetter"/>
      <w:lvlText w:val="%2."/>
      <w:lvlJc w:val="left"/>
      <w:pPr>
        <w:tabs>
          <w:tab w:val="num" w:pos="2496"/>
        </w:tabs>
        <w:ind w:left="2496" w:hanging="360"/>
      </w:pPr>
    </w:lvl>
    <w:lvl w:ilvl="2" w:tplc="ABCEAD26">
      <w:start w:val="1"/>
      <w:numFmt w:val="lowerLetter"/>
      <w:lvlText w:val="%3)"/>
      <w:lvlJc w:val="left"/>
      <w:pPr>
        <w:tabs>
          <w:tab w:val="num" w:pos="3396"/>
        </w:tabs>
        <w:ind w:left="3396" w:hanging="360"/>
      </w:pPr>
      <w:rPr>
        <w:rFonts w:hint="default"/>
      </w:r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4" w15:restartNumberingAfterBreak="0">
    <w:nsid w:val="076C640E"/>
    <w:multiLevelType w:val="hybridMultilevel"/>
    <w:tmpl w:val="8598C044"/>
    <w:lvl w:ilvl="0" w:tplc="2ECE122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7B84EAE"/>
    <w:multiLevelType w:val="hybridMultilevel"/>
    <w:tmpl w:val="3C28498C"/>
    <w:lvl w:ilvl="0" w:tplc="04050001">
      <w:start w:val="1"/>
      <w:numFmt w:val="bullet"/>
      <w:lvlText w:val=""/>
      <w:lvlJc w:val="left"/>
      <w:pPr>
        <w:ind w:left="1069" w:hanging="360"/>
      </w:pPr>
      <w:rPr>
        <w:rFonts w:ascii="Symbol" w:hAnsi="Symbol"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04050001">
      <w:start w:val="1"/>
      <w:numFmt w:val="bullet"/>
      <w:lvlText w:val=""/>
      <w:lvlJc w:val="left"/>
      <w:pPr>
        <w:ind w:left="3229" w:hanging="360"/>
      </w:pPr>
      <w:rPr>
        <w:rFonts w:ascii="Symbol" w:hAnsi="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hint="default"/>
      </w:rPr>
    </w:lvl>
    <w:lvl w:ilvl="6" w:tplc="04050001">
      <w:start w:val="1"/>
      <w:numFmt w:val="bullet"/>
      <w:lvlText w:val=""/>
      <w:lvlJc w:val="left"/>
      <w:pPr>
        <w:ind w:left="5389" w:hanging="360"/>
      </w:pPr>
      <w:rPr>
        <w:rFonts w:ascii="Symbol" w:hAnsi="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hint="default"/>
      </w:rPr>
    </w:lvl>
  </w:abstractNum>
  <w:abstractNum w:abstractNumId="6" w15:restartNumberingAfterBreak="0">
    <w:nsid w:val="0B987EB9"/>
    <w:multiLevelType w:val="hybridMultilevel"/>
    <w:tmpl w:val="3C32D680"/>
    <w:lvl w:ilvl="0" w:tplc="EA5EB91E">
      <w:start w:val="2"/>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0BE03698"/>
    <w:multiLevelType w:val="hybridMultilevel"/>
    <w:tmpl w:val="28BC3DDC"/>
    <w:lvl w:ilvl="0" w:tplc="0405000F">
      <w:start w:val="1"/>
      <w:numFmt w:val="decimal"/>
      <w:lvlText w:val="%1."/>
      <w:lvlJc w:val="left"/>
      <w:pPr>
        <w:tabs>
          <w:tab w:val="num" w:pos="1776"/>
        </w:tabs>
        <w:ind w:left="1776" w:hanging="360"/>
      </w:p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8" w15:restartNumberingAfterBreak="0">
    <w:nsid w:val="0C9308E1"/>
    <w:multiLevelType w:val="hybridMultilevel"/>
    <w:tmpl w:val="984E946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2F5065A"/>
    <w:multiLevelType w:val="hybridMultilevel"/>
    <w:tmpl w:val="DAB6218E"/>
    <w:lvl w:ilvl="0" w:tplc="2ECE122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48567EA"/>
    <w:multiLevelType w:val="hybridMultilevel"/>
    <w:tmpl w:val="28D4C8BC"/>
    <w:lvl w:ilvl="0" w:tplc="4FE0A704">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4EE2B0A"/>
    <w:multiLevelType w:val="hybridMultilevel"/>
    <w:tmpl w:val="8346A6E6"/>
    <w:lvl w:ilvl="0" w:tplc="603A1FFE">
      <w:start w:val="1"/>
      <w:numFmt w:val="decimal"/>
      <w:lvlText w:val="%1."/>
      <w:lvlJc w:val="left"/>
      <w:pPr>
        <w:tabs>
          <w:tab w:val="num" w:pos="1080"/>
        </w:tabs>
        <w:ind w:left="1080" w:hanging="360"/>
      </w:pPr>
      <w:rPr>
        <w:rFonts w:hint="default"/>
        <w:b w:val="0"/>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2" w15:restartNumberingAfterBreak="0">
    <w:nsid w:val="15B73CC0"/>
    <w:multiLevelType w:val="hybridMultilevel"/>
    <w:tmpl w:val="F67466C0"/>
    <w:lvl w:ilvl="0" w:tplc="6DD2A31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3" w15:restartNumberingAfterBreak="0">
    <w:nsid w:val="171832D3"/>
    <w:multiLevelType w:val="hybridMultilevel"/>
    <w:tmpl w:val="59FEDE02"/>
    <w:lvl w:ilvl="0" w:tplc="C7C20620">
      <w:start w:val="7"/>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DB6D61"/>
    <w:multiLevelType w:val="singleLevel"/>
    <w:tmpl w:val="DD080750"/>
    <w:lvl w:ilvl="0">
      <w:start w:val="1"/>
      <w:numFmt w:val="lowerLetter"/>
      <w:lvlText w:val="%1)"/>
      <w:lvlJc w:val="left"/>
      <w:pPr>
        <w:tabs>
          <w:tab w:val="num" w:pos="644"/>
        </w:tabs>
        <w:ind w:left="644" w:hanging="360"/>
      </w:pPr>
      <w:rPr>
        <w:rFonts w:hint="default"/>
        <w:strike w:val="0"/>
        <w:color w:val="auto"/>
      </w:rPr>
    </w:lvl>
  </w:abstractNum>
  <w:abstractNum w:abstractNumId="15" w15:restartNumberingAfterBreak="0">
    <w:nsid w:val="1B2E6B6B"/>
    <w:multiLevelType w:val="hybridMultilevel"/>
    <w:tmpl w:val="8F0095F2"/>
    <w:lvl w:ilvl="0" w:tplc="D92CF8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7BD2834"/>
    <w:multiLevelType w:val="hybridMultilevel"/>
    <w:tmpl w:val="6D8E5D7E"/>
    <w:lvl w:ilvl="0" w:tplc="9F0C14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71112A"/>
    <w:multiLevelType w:val="hybridMultilevel"/>
    <w:tmpl w:val="8ABE41D4"/>
    <w:lvl w:ilvl="0" w:tplc="914A4E34">
      <w:start w:val="5"/>
      <w:numFmt w:val="bullet"/>
      <w:lvlText w:val="-"/>
      <w:lvlJc w:val="left"/>
      <w:pPr>
        <w:ind w:left="1440" w:hanging="360"/>
      </w:pPr>
      <w:rPr>
        <w:rFonts w:ascii="Times New Roman" w:eastAsia="Times New Roman" w:hAnsi="Times New Roman" w:cs="Times New Roman" w:hint="default"/>
        <w:b/>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31BA63FA"/>
    <w:multiLevelType w:val="hybridMultilevel"/>
    <w:tmpl w:val="549C4B8E"/>
    <w:lvl w:ilvl="0" w:tplc="DE725FC4">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31E4316B"/>
    <w:multiLevelType w:val="hybridMultilevel"/>
    <w:tmpl w:val="BD40BD5E"/>
    <w:lvl w:ilvl="0" w:tplc="0A00F668">
      <w:start w:val="1"/>
      <w:numFmt w:val="lowerLetter"/>
      <w:lvlText w:val="%1)"/>
      <w:lvlJc w:val="left"/>
      <w:pPr>
        <w:tabs>
          <w:tab w:val="num" w:pos="1776"/>
        </w:tabs>
        <w:ind w:left="1776" w:hanging="360"/>
      </w:pPr>
      <w:rPr>
        <w:rFonts w:ascii="Arial" w:eastAsia="Times New Roman" w:hAnsi="Arial" w:cs="Times New Roman"/>
      </w:rPr>
    </w:lvl>
    <w:lvl w:ilvl="1" w:tplc="BB6A6D80" w:tentative="1">
      <w:start w:val="1"/>
      <w:numFmt w:val="lowerLetter"/>
      <w:lvlText w:val="%2."/>
      <w:lvlJc w:val="left"/>
      <w:pPr>
        <w:tabs>
          <w:tab w:val="num" w:pos="2496"/>
        </w:tabs>
        <w:ind w:left="2496" w:hanging="360"/>
      </w:pPr>
    </w:lvl>
    <w:lvl w:ilvl="2" w:tplc="35A0A4C0" w:tentative="1">
      <w:start w:val="1"/>
      <w:numFmt w:val="lowerRoman"/>
      <w:lvlText w:val="%3."/>
      <w:lvlJc w:val="right"/>
      <w:pPr>
        <w:tabs>
          <w:tab w:val="num" w:pos="3216"/>
        </w:tabs>
        <w:ind w:left="3216" w:hanging="180"/>
      </w:pPr>
    </w:lvl>
    <w:lvl w:ilvl="3" w:tplc="C6CE4ADC">
      <w:start w:val="1"/>
      <w:numFmt w:val="decimal"/>
      <w:lvlText w:val="%4."/>
      <w:lvlJc w:val="left"/>
      <w:pPr>
        <w:tabs>
          <w:tab w:val="num" w:pos="4680"/>
        </w:tabs>
        <w:ind w:left="4680" w:hanging="360"/>
      </w:pPr>
      <w:rPr>
        <w:b w:val="0"/>
      </w:rPr>
    </w:lvl>
    <w:lvl w:ilvl="4" w:tplc="33FEF6DC" w:tentative="1">
      <w:start w:val="1"/>
      <w:numFmt w:val="lowerLetter"/>
      <w:lvlText w:val="%5."/>
      <w:lvlJc w:val="left"/>
      <w:pPr>
        <w:tabs>
          <w:tab w:val="num" w:pos="4656"/>
        </w:tabs>
        <w:ind w:left="4656" w:hanging="360"/>
      </w:pPr>
    </w:lvl>
    <w:lvl w:ilvl="5" w:tplc="DE449156" w:tentative="1">
      <w:start w:val="1"/>
      <w:numFmt w:val="lowerRoman"/>
      <w:lvlText w:val="%6."/>
      <w:lvlJc w:val="right"/>
      <w:pPr>
        <w:tabs>
          <w:tab w:val="num" w:pos="5376"/>
        </w:tabs>
        <w:ind w:left="5376" w:hanging="180"/>
      </w:pPr>
    </w:lvl>
    <w:lvl w:ilvl="6" w:tplc="FC607A5E" w:tentative="1">
      <w:start w:val="1"/>
      <w:numFmt w:val="decimal"/>
      <w:lvlText w:val="%7."/>
      <w:lvlJc w:val="left"/>
      <w:pPr>
        <w:tabs>
          <w:tab w:val="num" w:pos="6096"/>
        </w:tabs>
        <w:ind w:left="6096" w:hanging="360"/>
      </w:pPr>
    </w:lvl>
    <w:lvl w:ilvl="7" w:tplc="D496F8A8" w:tentative="1">
      <w:start w:val="1"/>
      <w:numFmt w:val="lowerLetter"/>
      <w:lvlText w:val="%8."/>
      <w:lvlJc w:val="left"/>
      <w:pPr>
        <w:tabs>
          <w:tab w:val="num" w:pos="6816"/>
        </w:tabs>
        <w:ind w:left="6816" w:hanging="360"/>
      </w:pPr>
    </w:lvl>
    <w:lvl w:ilvl="8" w:tplc="DDA6DE04" w:tentative="1">
      <w:start w:val="1"/>
      <w:numFmt w:val="lowerRoman"/>
      <w:lvlText w:val="%9."/>
      <w:lvlJc w:val="right"/>
      <w:pPr>
        <w:tabs>
          <w:tab w:val="num" w:pos="7536"/>
        </w:tabs>
        <w:ind w:left="7536" w:hanging="180"/>
      </w:pPr>
    </w:lvl>
  </w:abstractNum>
  <w:abstractNum w:abstractNumId="20" w15:restartNumberingAfterBreak="0">
    <w:nsid w:val="36D12C34"/>
    <w:multiLevelType w:val="hybridMultilevel"/>
    <w:tmpl w:val="8CDE8754"/>
    <w:lvl w:ilvl="0" w:tplc="3D346462">
      <w:start w:val="1"/>
      <w:numFmt w:val="decimal"/>
      <w:lvlText w:val="%1."/>
      <w:lvlJc w:val="left"/>
      <w:pPr>
        <w:tabs>
          <w:tab w:val="num" w:pos="1257"/>
        </w:tabs>
        <w:ind w:left="1257" w:hanging="360"/>
      </w:pPr>
      <w:rPr>
        <w:b w:val="0"/>
      </w:rPr>
    </w:lvl>
    <w:lvl w:ilvl="1" w:tplc="6D6E8D0C" w:tentative="1">
      <w:start w:val="1"/>
      <w:numFmt w:val="lowerLetter"/>
      <w:lvlText w:val="%2."/>
      <w:lvlJc w:val="left"/>
      <w:pPr>
        <w:tabs>
          <w:tab w:val="num" w:pos="1977"/>
        </w:tabs>
        <w:ind w:left="1977" w:hanging="360"/>
      </w:pPr>
    </w:lvl>
    <w:lvl w:ilvl="2" w:tplc="A9CEF686" w:tentative="1">
      <w:start w:val="1"/>
      <w:numFmt w:val="lowerRoman"/>
      <w:lvlText w:val="%3."/>
      <w:lvlJc w:val="right"/>
      <w:pPr>
        <w:tabs>
          <w:tab w:val="num" w:pos="2697"/>
        </w:tabs>
        <w:ind w:left="2697" w:hanging="180"/>
      </w:pPr>
    </w:lvl>
    <w:lvl w:ilvl="3" w:tplc="2D4C00DE" w:tentative="1">
      <w:start w:val="1"/>
      <w:numFmt w:val="decimal"/>
      <w:lvlText w:val="%4."/>
      <w:lvlJc w:val="left"/>
      <w:pPr>
        <w:tabs>
          <w:tab w:val="num" w:pos="3417"/>
        </w:tabs>
        <w:ind w:left="3417" w:hanging="360"/>
      </w:pPr>
    </w:lvl>
    <w:lvl w:ilvl="4" w:tplc="A7CE3A5A" w:tentative="1">
      <w:start w:val="1"/>
      <w:numFmt w:val="lowerLetter"/>
      <w:lvlText w:val="%5."/>
      <w:lvlJc w:val="left"/>
      <w:pPr>
        <w:tabs>
          <w:tab w:val="num" w:pos="4137"/>
        </w:tabs>
        <w:ind w:left="4137" w:hanging="360"/>
      </w:pPr>
    </w:lvl>
    <w:lvl w:ilvl="5" w:tplc="1E7CC5D0" w:tentative="1">
      <w:start w:val="1"/>
      <w:numFmt w:val="lowerRoman"/>
      <w:lvlText w:val="%6."/>
      <w:lvlJc w:val="right"/>
      <w:pPr>
        <w:tabs>
          <w:tab w:val="num" w:pos="4857"/>
        </w:tabs>
        <w:ind w:left="4857" w:hanging="180"/>
      </w:pPr>
    </w:lvl>
    <w:lvl w:ilvl="6" w:tplc="63901CBE" w:tentative="1">
      <w:start w:val="1"/>
      <w:numFmt w:val="decimal"/>
      <w:lvlText w:val="%7."/>
      <w:lvlJc w:val="left"/>
      <w:pPr>
        <w:tabs>
          <w:tab w:val="num" w:pos="5577"/>
        </w:tabs>
        <w:ind w:left="5577" w:hanging="360"/>
      </w:pPr>
    </w:lvl>
    <w:lvl w:ilvl="7" w:tplc="10D4FC8E" w:tentative="1">
      <w:start w:val="1"/>
      <w:numFmt w:val="lowerLetter"/>
      <w:lvlText w:val="%8."/>
      <w:lvlJc w:val="left"/>
      <w:pPr>
        <w:tabs>
          <w:tab w:val="num" w:pos="6297"/>
        </w:tabs>
        <w:ind w:left="6297" w:hanging="360"/>
      </w:pPr>
    </w:lvl>
    <w:lvl w:ilvl="8" w:tplc="6A42F970" w:tentative="1">
      <w:start w:val="1"/>
      <w:numFmt w:val="lowerRoman"/>
      <w:lvlText w:val="%9."/>
      <w:lvlJc w:val="right"/>
      <w:pPr>
        <w:tabs>
          <w:tab w:val="num" w:pos="7017"/>
        </w:tabs>
        <w:ind w:left="7017" w:hanging="180"/>
      </w:pPr>
    </w:lvl>
  </w:abstractNum>
  <w:abstractNum w:abstractNumId="21" w15:restartNumberingAfterBreak="0">
    <w:nsid w:val="3A812044"/>
    <w:multiLevelType w:val="singleLevel"/>
    <w:tmpl w:val="FD32EED4"/>
    <w:lvl w:ilvl="0">
      <w:start w:val="1"/>
      <w:numFmt w:val="lowerLetter"/>
      <w:lvlText w:val="%1)"/>
      <w:lvlJc w:val="left"/>
      <w:pPr>
        <w:tabs>
          <w:tab w:val="num" w:pos="720"/>
        </w:tabs>
        <w:ind w:left="720" w:hanging="360"/>
      </w:pPr>
      <w:rPr>
        <w:rFonts w:hint="default"/>
      </w:rPr>
    </w:lvl>
  </w:abstractNum>
  <w:abstractNum w:abstractNumId="22"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415E7CB8"/>
    <w:multiLevelType w:val="hybridMultilevel"/>
    <w:tmpl w:val="BE02D218"/>
    <w:lvl w:ilvl="0" w:tplc="32CE755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54C284E"/>
    <w:multiLevelType w:val="hybridMultilevel"/>
    <w:tmpl w:val="D318E400"/>
    <w:lvl w:ilvl="0" w:tplc="7F4AC1A0">
      <w:start w:val="1"/>
      <w:numFmt w:val="decimal"/>
      <w:lvlText w:val="%1."/>
      <w:lvlJc w:val="left"/>
      <w:pPr>
        <w:tabs>
          <w:tab w:val="num" w:pos="2136"/>
        </w:tabs>
        <w:ind w:left="2136" w:hanging="360"/>
      </w:pPr>
      <w:rPr>
        <w:rFonts w:hint="default"/>
        <w:b w:val="0"/>
      </w:rPr>
    </w:lvl>
    <w:lvl w:ilvl="1" w:tplc="9FBA23EC" w:tentative="1">
      <w:start w:val="1"/>
      <w:numFmt w:val="lowerLetter"/>
      <w:lvlText w:val="%2."/>
      <w:lvlJc w:val="left"/>
      <w:pPr>
        <w:tabs>
          <w:tab w:val="num" w:pos="2496"/>
        </w:tabs>
        <w:ind w:left="2496" w:hanging="360"/>
      </w:pPr>
    </w:lvl>
    <w:lvl w:ilvl="2" w:tplc="6A408872" w:tentative="1">
      <w:start w:val="1"/>
      <w:numFmt w:val="lowerRoman"/>
      <w:lvlText w:val="%3."/>
      <w:lvlJc w:val="right"/>
      <w:pPr>
        <w:tabs>
          <w:tab w:val="num" w:pos="3216"/>
        </w:tabs>
        <w:ind w:left="3216" w:hanging="180"/>
      </w:pPr>
    </w:lvl>
    <w:lvl w:ilvl="3" w:tplc="F4D09AE2" w:tentative="1">
      <w:start w:val="1"/>
      <w:numFmt w:val="decimal"/>
      <w:lvlText w:val="%4."/>
      <w:lvlJc w:val="left"/>
      <w:pPr>
        <w:tabs>
          <w:tab w:val="num" w:pos="3936"/>
        </w:tabs>
        <w:ind w:left="3936" w:hanging="360"/>
      </w:pPr>
    </w:lvl>
    <w:lvl w:ilvl="4" w:tplc="4A447E42" w:tentative="1">
      <w:start w:val="1"/>
      <w:numFmt w:val="lowerLetter"/>
      <w:lvlText w:val="%5."/>
      <w:lvlJc w:val="left"/>
      <w:pPr>
        <w:tabs>
          <w:tab w:val="num" w:pos="4656"/>
        </w:tabs>
        <w:ind w:left="4656" w:hanging="360"/>
      </w:pPr>
    </w:lvl>
    <w:lvl w:ilvl="5" w:tplc="09729424" w:tentative="1">
      <w:start w:val="1"/>
      <w:numFmt w:val="lowerRoman"/>
      <w:lvlText w:val="%6."/>
      <w:lvlJc w:val="right"/>
      <w:pPr>
        <w:tabs>
          <w:tab w:val="num" w:pos="5376"/>
        </w:tabs>
        <w:ind w:left="5376" w:hanging="180"/>
      </w:pPr>
    </w:lvl>
    <w:lvl w:ilvl="6" w:tplc="B6544408" w:tentative="1">
      <w:start w:val="1"/>
      <w:numFmt w:val="decimal"/>
      <w:lvlText w:val="%7."/>
      <w:lvlJc w:val="left"/>
      <w:pPr>
        <w:tabs>
          <w:tab w:val="num" w:pos="6096"/>
        </w:tabs>
        <w:ind w:left="6096" w:hanging="360"/>
      </w:pPr>
    </w:lvl>
    <w:lvl w:ilvl="7" w:tplc="4CDAAECA" w:tentative="1">
      <w:start w:val="1"/>
      <w:numFmt w:val="lowerLetter"/>
      <w:lvlText w:val="%8."/>
      <w:lvlJc w:val="left"/>
      <w:pPr>
        <w:tabs>
          <w:tab w:val="num" w:pos="6816"/>
        </w:tabs>
        <w:ind w:left="6816" w:hanging="360"/>
      </w:pPr>
    </w:lvl>
    <w:lvl w:ilvl="8" w:tplc="EB56C586" w:tentative="1">
      <w:start w:val="1"/>
      <w:numFmt w:val="lowerRoman"/>
      <w:lvlText w:val="%9."/>
      <w:lvlJc w:val="right"/>
      <w:pPr>
        <w:tabs>
          <w:tab w:val="num" w:pos="7536"/>
        </w:tabs>
        <w:ind w:left="7536" w:hanging="180"/>
      </w:pPr>
    </w:lvl>
  </w:abstractNum>
  <w:abstractNum w:abstractNumId="25" w15:restartNumberingAfterBreak="0">
    <w:nsid w:val="47A708FA"/>
    <w:multiLevelType w:val="hybridMultilevel"/>
    <w:tmpl w:val="B010FC66"/>
    <w:lvl w:ilvl="0" w:tplc="F87EC6A8">
      <w:start w:val="1"/>
      <w:numFmt w:val="decimal"/>
      <w:lvlText w:val="%1."/>
      <w:lvlJc w:val="left"/>
      <w:pPr>
        <w:tabs>
          <w:tab w:val="num" w:pos="960"/>
        </w:tabs>
        <w:ind w:left="960" w:hanging="600"/>
      </w:pPr>
      <w:rPr>
        <w:rFonts w:hint="default"/>
      </w:rPr>
    </w:lvl>
    <w:lvl w:ilvl="1" w:tplc="ACC69502" w:tentative="1">
      <w:start w:val="1"/>
      <w:numFmt w:val="lowerLetter"/>
      <w:lvlText w:val="%2."/>
      <w:lvlJc w:val="left"/>
      <w:pPr>
        <w:tabs>
          <w:tab w:val="num" w:pos="1440"/>
        </w:tabs>
        <w:ind w:left="1440" w:hanging="360"/>
      </w:pPr>
    </w:lvl>
    <w:lvl w:ilvl="2" w:tplc="1324C796">
      <w:start w:val="1"/>
      <w:numFmt w:val="lowerRoman"/>
      <w:lvlText w:val="%3."/>
      <w:lvlJc w:val="right"/>
      <w:pPr>
        <w:tabs>
          <w:tab w:val="num" w:pos="2160"/>
        </w:tabs>
        <w:ind w:left="2160" w:hanging="180"/>
      </w:pPr>
    </w:lvl>
    <w:lvl w:ilvl="3" w:tplc="3A844FBA" w:tentative="1">
      <w:start w:val="1"/>
      <w:numFmt w:val="decimal"/>
      <w:lvlText w:val="%4."/>
      <w:lvlJc w:val="left"/>
      <w:pPr>
        <w:tabs>
          <w:tab w:val="num" w:pos="2880"/>
        </w:tabs>
        <w:ind w:left="2880" w:hanging="360"/>
      </w:pPr>
    </w:lvl>
    <w:lvl w:ilvl="4" w:tplc="F01E30D8" w:tentative="1">
      <w:start w:val="1"/>
      <w:numFmt w:val="lowerLetter"/>
      <w:lvlText w:val="%5."/>
      <w:lvlJc w:val="left"/>
      <w:pPr>
        <w:tabs>
          <w:tab w:val="num" w:pos="3600"/>
        </w:tabs>
        <w:ind w:left="3600" w:hanging="360"/>
      </w:pPr>
    </w:lvl>
    <w:lvl w:ilvl="5" w:tplc="33162DD6" w:tentative="1">
      <w:start w:val="1"/>
      <w:numFmt w:val="lowerRoman"/>
      <w:lvlText w:val="%6."/>
      <w:lvlJc w:val="right"/>
      <w:pPr>
        <w:tabs>
          <w:tab w:val="num" w:pos="4320"/>
        </w:tabs>
        <w:ind w:left="4320" w:hanging="180"/>
      </w:pPr>
    </w:lvl>
    <w:lvl w:ilvl="6" w:tplc="B0F67804" w:tentative="1">
      <w:start w:val="1"/>
      <w:numFmt w:val="decimal"/>
      <w:lvlText w:val="%7."/>
      <w:lvlJc w:val="left"/>
      <w:pPr>
        <w:tabs>
          <w:tab w:val="num" w:pos="5040"/>
        </w:tabs>
        <w:ind w:left="5040" w:hanging="360"/>
      </w:pPr>
    </w:lvl>
    <w:lvl w:ilvl="7" w:tplc="B53E8238" w:tentative="1">
      <w:start w:val="1"/>
      <w:numFmt w:val="lowerLetter"/>
      <w:lvlText w:val="%8."/>
      <w:lvlJc w:val="left"/>
      <w:pPr>
        <w:tabs>
          <w:tab w:val="num" w:pos="5760"/>
        </w:tabs>
        <w:ind w:left="5760" w:hanging="360"/>
      </w:pPr>
    </w:lvl>
    <w:lvl w:ilvl="8" w:tplc="3CF4D486" w:tentative="1">
      <w:start w:val="1"/>
      <w:numFmt w:val="lowerRoman"/>
      <w:lvlText w:val="%9."/>
      <w:lvlJc w:val="right"/>
      <w:pPr>
        <w:tabs>
          <w:tab w:val="num" w:pos="6480"/>
        </w:tabs>
        <w:ind w:left="6480" w:hanging="180"/>
      </w:pPr>
    </w:lvl>
  </w:abstractNum>
  <w:abstractNum w:abstractNumId="26" w15:restartNumberingAfterBreak="0">
    <w:nsid w:val="49CB2980"/>
    <w:multiLevelType w:val="hybridMultilevel"/>
    <w:tmpl w:val="DE7CB89E"/>
    <w:lvl w:ilvl="0" w:tplc="1E4CC1B2">
      <w:start w:val="1"/>
      <w:numFmt w:val="lowerLetter"/>
      <w:lvlText w:val="%1)"/>
      <w:lvlJc w:val="left"/>
      <w:pPr>
        <w:ind w:left="1080" w:hanging="360"/>
      </w:pPr>
      <w:rPr>
        <w:rFonts w:ascii="Cambria" w:eastAsia="Times New Roman" w:hAnsi="Cambria" w:cs="Calibri"/>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7" w15:restartNumberingAfterBreak="0">
    <w:nsid w:val="51F320A7"/>
    <w:multiLevelType w:val="hybridMultilevel"/>
    <w:tmpl w:val="D8E2EB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34C4D6B"/>
    <w:multiLevelType w:val="hybridMultilevel"/>
    <w:tmpl w:val="CD083BDE"/>
    <w:lvl w:ilvl="0" w:tplc="603A1FFE">
      <w:start w:val="1"/>
      <w:numFmt w:val="decimal"/>
      <w:lvlText w:val="%1."/>
      <w:lvlJc w:val="left"/>
      <w:pPr>
        <w:tabs>
          <w:tab w:val="num" w:pos="1776"/>
        </w:tabs>
        <w:ind w:left="1776" w:hanging="360"/>
      </w:pPr>
    </w:lvl>
    <w:lvl w:ilvl="1" w:tplc="04050019" w:tentative="1">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29" w15:restartNumberingAfterBreak="0">
    <w:nsid w:val="551D116D"/>
    <w:multiLevelType w:val="hybridMultilevel"/>
    <w:tmpl w:val="5BF8C58E"/>
    <w:lvl w:ilvl="0" w:tplc="6978AE9E">
      <w:start w:val="1"/>
      <w:numFmt w:val="decimal"/>
      <w:lvlText w:val="%1."/>
      <w:lvlJc w:val="left"/>
      <w:pPr>
        <w:tabs>
          <w:tab w:val="num" w:pos="1776"/>
        </w:tabs>
        <w:ind w:left="1776" w:hanging="360"/>
      </w:pPr>
      <w:rPr>
        <w:b w:val="0"/>
      </w:rPr>
    </w:lvl>
    <w:lvl w:ilvl="1" w:tplc="04050019" w:tentative="1">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30" w15:restartNumberingAfterBreak="0">
    <w:nsid w:val="5F580B8B"/>
    <w:multiLevelType w:val="hybridMultilevel"/>
    <w:tmpl w:val="2AC8986E"/>
    <w:lvl w:ilvl="0" w:tplc="0405000F">
      <w:start w:val="1"/>
      <w:numFmt w:val="decimal"/>
      <w:lvlText w:val="%1."/>
      <w:lvlJc w:val="left"/>
      <w:pPr>
        <w:tabs>
          <w:tab w:val="num" w:pos="1776"/>
        </w:tabs>
        <w:ind w:left="1776" w:hanging="360"/>
      </w:pPr>
      <w:rPr>
        <w:b w:val="0"/>
      </w:rPr>
    </w:lvl>
    <w:lvl w:ilvl="1" w:tplc="04050019" w:tentative="1">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31" w15:restartNumberingAfterBreak="0">
    <w:nsid w:val="61F375EE"/>
    <w:multiLevelType w:val="hybridMultilevel"/>
    <w:tmpl w:val="69A0A2F8"/>
    <w:lvl w:ilvl="0" w:tplc="F71EEAE6">
      <w:start w:val="1"/>
      <w:numFmt w:val="decimal"/>
      <w:lvlText w:val="%1."/>
      <w:lvlJc w:val="lef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63865115"/>
    <w:multiLevelType w:val="hybridMultilevel"/>
    <w:tmpl w:val="C38C43A2"/>
    <w:lvl w:ilvl="0" w:tplc="04050017">
      <w:start w:val="1"/>
      <w:numFmt w:val="lowerLetter"/>
      <w:lvlText w:val="%1)"/>
      <w:lvlJc w:val="left"/>
      <w:pPr>
        <w:tabs>
          <w:tab w:val="num" w:pos="1776"/>
        </w:tabs>
        <w:ind w:left="1776" w:hanging="360"/>
      </w:pPr>
    </w:lvl>
    <w:lvl w:ilvl="1" w:tplc="04050019" w:tentative="1">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33" w15:restartNumberingAfterBreak="0">
    <w:nsid w:val="64223495"/>
    <w:multiLevelType w:val="hybridMultilevel"/>
    <w:tmpl w:val="A4EC5ED2"/>
    <w:lvl w:ilvl="0" w:tplc="2ECE1228">
      <w:numFmt w:val="bullet"/>
      <w:lvlText w:val="-"/>
      <w:lvlJc w:val="left"/>
      <w:pPr>
        <w:ind w:left="1770" w:hanging="360"/>
      </w:pPr>
      <w:rPr>
        <w:rFonts w:ascii="Times New Roman" w:eastAsia="Times New Roman" w:hAnsi="Times New Roman" w:cs="Times New Roman" w:hint="default"/>
      </w:rPr>
    </w:lvl>
    <w:lvl w:ilvl="1" w:tplc="04050019" w:tentative="1">
      <w:start w:val="1"/>
      <w:numFmt w:val="bullet"/>
      <w:lvlText w:val="o"/>
      <w:lvlJc w:val="left"/>
      <w:pPr>
        <w:ind w:left="2490" w:hanging="360"/>
      </w:pPr>
      <w:rPr>
        <w:rFonts w:ascii="Courier New" w:hAnsi="Courier New" w:cs="Courier New" w:hint="default"/>
      </w:rPr>
    </w:lvl>
    <w:lvl w:ilvl="2" w:tplc="0405001B" w:tentative="1">
      <w:start w:val="1"/>
      <w:numFmt w:val="bullet"/>
      <w:lvlText w:val=""/>
      <w:lvlJc w:val="left"/>
      <w:pPr>
        <w:ind w:left="3210" w:hanging="360"/>
      </w:pPr>
      <w:rPr>
        <w:rFonts w:ascii="Wingdings" w:hAnsi="Wingdings" w:hint="default"/>
      </w:rPr>
    </w:lvl>
    <w:lvl w:ilvl="3" w:tplc="0405000F" w:tentative="1">
      <w:start w:val="1"/>
      <w:numFmt w:val="bullet"/>
      <w:lvlText w:val=""/>
      <w:lvlJc w:val="left"/>
      <w:pPr>
        <w:ind w:left="3930" w:hanging="360"/>
      </w:pPr>
      <w:rPr>
        <w:rFonts w:ascii="Symbol" w:hAnsi="Symbol" w:hint="default"/>
      </w:rPr>
    </w:lvl>
    <w:lvl w:ilvl="4" w:tplc="04050019" w:tentative="1">
      <w:start w:val="1"/>
      <w:numFmt w:val="bullet"/>
      <w:lvlText w:val="o"/>
      <w:lvlJc w:val="left"/>
      <w:pPr>
        <w:ind w:left="4650" w:hanging="360"/>
      </w:pPr>
      <w:rPr>
        <w:rFonts w:ascii="Courier New" w:hAnsi="Courier New" w:cs="Courier New" w:hint="default"/>
      </w:rPr>
    </w:lvl>
    <w:lvl w:ilvl="5" w:tplc="0405001B" w:tentative="1">
      <w:start w:val="1"/>
      <w:numFmt w:val="bullet"/>
      <w:lvlText w:val=""/>
      <w:lvlJc w:val="left"/>
      <w:pPr>
        <w:ind w:left="5370" w:hanging="360"/>
      </w:pPr>
      <w:rPr>
        <w:rFonts w:ascii="Wingdings" w:hAnsi="Wingdings" w:hint="default"/>
      </w:rPr>
    </w:lvl>
    <w:lvl w:ilvl="6" w:tplc="0405000F" w:tentative="1">
      <w:start w:val="1"/>
      <w:numFmt w:val="bullet"/>
      <w:lvlText w:val=""/>
      <w:lvlJc w:val="left"/>
      <w:pPr>
        <w:ind w:left="6090" w:hanging="360"/>
      </w:pPr>
      <w:rPr>
        <w:rFonts w:ascii="Symbol" w:hAnsi="Symbol" w:hint="default"/>
      </w:rPr>
    </w:lvl>
    <w:lvl w:ilvl="7" w:tplc="04050019" w:tentative="1">
      <w:start w:val="1"/>
      <w:numFmt w:val="bullet"/>
      <w:lvlText w:val="o"/>
      <w:lvlJc w:val="left"/>
      <w:pPr>
        <w:ind w:left="6810" w:hanging="360"/>
      </w:pPr>
      <w:rPr>
        <w:rFonts w:ascii="Courier New" w:hAnsi="Courier New" w:cs="Courier New" w:hint="default"/>
      </w:rPr>
    </w:lvl>
    <w:lvl w:ilvl="8" w:tplc="0405001B" w:tentative="1">
      <w:start w:val="1"/>
      <w:numFmt w:val="bullet"/>
      <w:lvlText w:val=""/>
      <w:lvlJc w:val="left"/>
      <w:pPr>
        <w:ind w:left="7530" w:hanging="360"/>
      </w:pPr>
      <w:rPr>
        <w:rFonts w:ascii="Wingdings" w:hAnsi="Wingdings" w:hint="default"/>
      </w:rPr>
    </w:lvl>
  </w:abstractNum>
  <w:abstractNum w:abstractNumId="34" w15:restartNumberingAfterBreak="0">
    <w:nsid w:val="642D714F"/>
    <w:multiLevelType w:val="hybridMultilevel"/>
    <w:tmpl w:val="7F3EDE5A"/>
    <w:lvl w:ilvl="0" w:tplc="2ECE1228">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579280F"/>
    <w:multiLevelType w:val="singleLevel"/>
    <w:tmpl w:val="FD32EED4"/>
    <w:lvl w:ilvl="0">
      <w:start w:val="1"/>
      <w:numFmt w:val="lowerLetter"/>
      <w:lvlText w:val="%1)"/>
      <w:lvlJc w:val="left"/>
      <w:pPr>
        <w:tabs>
          <w:tab w:val="num" w:pos="720"/>
        </w:tabs>
        <w:ind w:left="720" w:hanging="360"/>
      </w:pPr>
      <w:rPr>
        <w:rFonts w:hint="default"/>
      </w:rPr>
    </w:lvl>
  </w:abstractNum>
  <w:abstractNum w:abstractNumId="36" w15:restartNumberingAfterBreak="0">
    <w:nsid w:val="6BAE4E50"/>
    <w:multiLevelType w:val="hybridMultilevel"/>
    <w:tmpl w:val="434053BE"/>
    <w:lvl w:ilvl="0" w:tplc="0405000F">
      <w:start w:val="1"/>
      <w:numFmt w:val="decimal"/>
      <w:lvlText w:val="%1."/>
      <w:lvlJc w:val="left"/>
      <w:pPr>
        <w:tabs>
          <w:tab w:val="num" w:pos="1495"/>
        </w:tabs>
        <w:ind w:left="1495" w:hanging="360"/>
      </w:pPr>
      <w:rPr>
        <w:rFonts w:ascii="Arial" w:eastAsia="Times New Roman" w:hAnsi="Arial" w:cs="Times New Roman"/>
        <w:b w:val="0"/>
      </w:rPr>
    </w:lvl>
    <w:lvl w:ilvl="1" w:tplc="04050019" w:tentative="1">
      <w:start w:val="1"/>
      <w:numFmt w:val="lowerLetter"/>
      <w:lvlText w:val="%2."/>
      <w:lvlJc w:val="left"/>
      <w:pPr>
        <w:tabs>
          <w:tab w:val="num" w:pos="1721"/>
        </w:tabs>
        <w:ind w:left="1721" w:hanging="360"/>
      </w:pPr>
    </w:lvl>
    <w:lvl w:ilvl="2" w:tplc="0405001B" w:tentative="1">
      <w:start w:val="1"/>
      <w:numFmt w:val="lowerRoman"/>
      <w:lvlText w:val="%3."/>
      <w:lvlJc w:val="right"/>
      <w:pPr>
        <w:tabs>
          <w:tab w:val="num" w:pos="2441"/>
        </w:tabs>
        <w:ind w:left="2441" w:hanging="180"/>
      </w:pPr>
    </w:lvl>
    <w:lvl w:ilvl="3" w:tplc="0405000F" w:tentative="1">
      <w:start w:val="1"/>
      <w:numFmt w:val="decimal"/>
      <w:lvlText w:val="%4."/>
      <w:lvlJc w:val="left"/>
      <w:pPr>
        <w:tabs>
          <w:tab w:val="num" w:pos="3161"/>
        </w:tabs>
        <w:ind w:left="3161" w:hanging="360"/>
      </w:pPr>
    </w:lvl>
    <w:lvl w:ilvl="4" w:tplc="04050019" w:tentative="1">
      <w:start w:val="1"/>
      <w:numFmt w:val="lowerLetter"/>
      <w:lvlText w:val="%5."/>
      <w:lvlJc w:val="left"/>
      <w:pPr>
        <w:tabs>
          <w:tab w:val="num" w:pos="3881"/>
        </w:tabs>
        <w:ind w:left="3881" w:hanging="360"/>
      </w:pPr>
    </w:lvl>
    <w:lvl w:ilvl="5" w:tplc="0405001B" w:tentative="1">
      <w:start w:val="1"/>
      <w:numFmt w:val="lowerRoman"/>
      <w:lvlText w:val="%6."/>
      <w:lvlJc w:val="right"/>
      <w:pPr>
        <w:tabs>
          <w:tab w:val="num" w:pos="4601"/>
        </w:tabs>
        <w:ind w:left="4601" w:hanging="180"/>
      </w:pPr>
    </w:lvl>
    <w:lvl w:ilvl="6" w:tplc="0405000F" w:tentative="1">
      <w:start w:val="1"/>
      <w:numFmt w:val="decimal"/>
      <w:lvlText w:val="%7."/>
      <w:lvlJc w:val="left"/>
      <w:pPr>
        <w:tabs>
          <w:tab w:val="num" w:pos="5321"/>
        </w:tabs>
        <w:ind w:left="5321" w:hanging="360"/>
      </w:pPr>
    </w:lvl>
    <w:lvl w:ilvl="7" w:tplc="04050019" w:tentative="1">
      <w:start w:val="1"/>
      <w:numFmt w:val="lowerLetter"/>
      <w:lvlText w:val="%8."/>
      <w:lvlJc w:val="left"/>
      <w:pPr>
        <w:tabs>
          <w:tab w:val="num" w:pos="6041"/>
        </w:tabs>
        <w:ind w:left="6041" w:hanging="360"/>
      </w:pPr>
    </w:lvl>
    <w:lvl w:ilvl="8" w:tplc="0405001B" w:tentative="1">
      <w:start w:val="1"/>
      <w:numFmt w:val="lowerRoman"/>
      <w:lvlText w:val="%9."/>
      <w:lvlJc w:val="right"/>
      <w:pPr>
        <w:tabs>
          <w:tab w:val="num" w:pos="6761"/>
        </w:tabs>
        <w:ind w:left="6761" w:hanging="180"/>
      </w:pPr>
    </w:lvl>
  </w:abstractNum>
  <w:abstractNum w:abstractNumId="37" w15:restartNumberingAfterBreak="0">
    <w:nsid w:val="6C913B51"/>
    <w:multiLevelType w:val="hybridMultilevel"/>
    <w:tmpl w:val="7AACB05E"/>
    <w:lvl w:ilvl="0" w:tplc="DB248CBC">
      <w:numFmt w:val="none"/>
      <w:lvlText w:val=""/>
      <w:lvlJc w:val="left"/>
      <w:pPr>
        <w:tabs>
          <w:tab w:val="num" w:pos="360"/>
        </w:tabs>
      </w:pPr>
    </w:lvl>
    <w:lvl w:ilvl="1" w:tplc="9DC62762">
      <w:numFmt w:val="none"/>
      <w:lvlText w:val=""/>
      <w:lvlJc w:val="left"/>
      <w:pPr>
        <w:tabs>
          <w:tab w:val="num" w:pos="360"/>
        </w:tabs>
      </w:pPr>
    </w:lvl>
    <w:lvl w:ilvl="2" w:tplc="944A6372">
      <w:start w:val="1"/>
      <w:numFmt w:val="decimal"/>
      <w:isLgl/>
      <w:lvlText w:val="%3."/>
      <w:lvlJc w:val="left"/>
      <w:pPr>
        <w:tabs>
          <w:tab w:val="num" w:pos="2160"/>
        </w:tabs>
        <w:ind w:left="2160" w:hanging="720"/>
      </w:pPr>
      <w:rPr>
        <w:rFonts w:asciiTheme="majorHAnsi" w:eastAsia="Times New Roman" w:hAnsiTheme="majorHAnsi" w:cs="Times New Roman" w:hint="default"/>
      </w:rPr>
    </w:lvl>
    <w:lvl w:ilvl="3" w:tplc="17F429A6">
      <w:numFmt w:val="none"/>
      <w:lvlText w:val=""/>
      <w:lvlJc w:val="left"/>
      <w:pPr>
        <w:tabs>
          <w:tab w:val="num" w:pos="360"/>
        </w:tabs>
      </w:pPr>
    </w:lvl>
    <w:lvl w:ilvl="4" w:tplc="08B21612">
      <w:numFmt w:val="none"/>
      <w:lvlText w:val=""/>
      <w:lvlJc w:val="left"/>
      <w:pPr>
        <w:tabs>
          <w:tab w:val="num" w:pos="360"/>
        </w:tabs>
      </w:pPr>
    </w:lvl>
    <w:lvl w:ilvl="5" w:tplc="0D0E5546">
      <w:numFmt w:val="none"/>
      <w:lvlText w:val=""/>
      <w:lvlJc w:val="left"/>
      <w:pPr>
        <w:tabs>
          <w:tab w:val="num" w:pos="360"/>
        </w:tabs>
      </w:pPr>
    </w:lvl>
    <w:lvl w:ilvl="6" w:tplc="B3F684B8">
      <w:numFmt w:val="none"/>
      <w:lvlText w:val=""/>
      <w:lvlJc w:val="left"/>
      <w:pPr>
        <w:tabs>
          <w:tab w:val="num" w:pos="360"/>
        </w:tabs>
      </w:pPr>
    </w:lvl>
    <w:lvl w:ilvl="7" w:tplc="E6A29240">
      <w:numFmt w:val="none"/>
      <w:lvlText w:val=""/>
      <w:lvlJc w:val="left"/>
      <w:pPr>
        <w:tabs>
          <w:tab w:val="num" w:pos="360"/>
        </w:tabs>
      </w:pPr>
    </w:lvl>
    <w:lvl w:ilvl="8" w:tplc="436277D4">
      <w:numFmt w:val="none"/>
      <w:lvlText w:val=""/>
      <w:lvlJc w:val="left"/>
      <w:pPr>
        <w:tabs>
          <w:tab w:val="num" w:pos="360"/>
        </w:tabs>
      </w:pPr>
    </w:lvl>
  </w:abstractNum>
  <w:abstractNum w:abstractNumId="38" w15:restartNumberingAfterBreak="0">
    <w:nsid w:val="6D7C0DD4"/>
    <w:multiLevelType w:val="singleLevel"/>
    <w:tmpl w:val="5D029962"/>
    <w:lvl w:ilvl="0">
      <w:start w:val="1"/>
      <w:numFmt w:val="bullet"/>
      <w:lvlText w:val="-"/>
      <w:lvlJc w:val="left"/>
      <w:pPr>
        <w:tabs>
          <w:tab w:val="num" w:pos="1128"/>
        </w:tabs>
        <w:ind w:left="1128" w:hanging="360"/>
      </w:pPr>
      <w:rPr>
        <w:rFonts w:hint="default"/>
        <w:i/>
      </w:rPr>
    </w:lvl>
  </w:abstractNum>
  <w:abstractNum w:abstractNumId="39" w15:restartNumberingAfterBreak="0">
    <w:nsid w:val="71F172C1"/>
    <w:multiLevelType w:val="hybridMultilevel"/>
    <w:tmpl w:val="47005314"/>
    <w:lvl w:ilvl="0" w:tplc="2ECE1228">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8E77FCE"/>
    <w:multiLevelType w:val="hybridMultilevel"/>
    <w:tmpl w:val="EE36576A"/>
    <w:lvl w:ilvl="0" w:tplc="452AB998">
      <w:start w:val="1"/>
      <w:numFmt w:val="decimal"/>
      <w:lvlText w:val="%1."/>
      <w:lvlJc w:val="left"/>
      <w:pPr>
        <w:tabs>
          <w:tab w:val="num" w:pos="720"/>
        </w:tabs>
        <w:ind w:left="720" w:hanging="360"/>
      </w:pPr>
      <w:rPr>
        <w:b w:val="0"/>
      </w:rPr>
    </w:lvl>
    <w:lvl w:ilvl="1" w:tplc="75B8B534" w:tentative="1">
      <w:start w:val="1"/>
      <w:numFmt w:val="lowerLetter"/>
      <w:lvlText w:val="%2."/>
      <w:lvlJc w:val="left"/>
      <w:pPr>
        <w:tabs>
          <w:tab w:val="num" w:pos="1440"/>
        </w:tabs>
        <w:ind w:left="1440" w:hanging="360"/>
      </w:pPr>
    </w:lvl>
    <w:lvl w:ilvl="2" w:tplc="0810C4E0" w:tentative="1">
      <w:start w:val="1"/>
      <w:numFmt w:val="lowerRoman"/>
      <w:lvlText w:val="%3."/>
      <w:lvlJc w:val="right"/>
      <w:pPr>
        <w:tabs>
          <w:tab w:val="num" w:pos="2160"/>
        </w:tabs>
        <w:ind w:left="2160" w:hanging="180"/>
      </w:pPr>
    </w:lvl>
    <w:lvl w:ilvl="3" w:tplc="6116DFC6" w:tentative="1">
      <w:start w:val="1"/>
      <w:numFmt w:val="decimal"/>
      <w:lvlText w:val="%4."/>
      <w:lvlJc w:val="left"/>
      <w:pPr>
        <w:tabs>
          <w:tab w:val="num" w:pos="2880"/>
        </w:tabs>
        <w:ind w:left="2880" w:hanging="360"/>
      </w:pPr>
    </w:lvl>
    <w:lvl w:ilvl="4" w:tplc="2E7EFD94" w:tentative="1">
      <w:start w:val="1"/>
      <w:numFmt w:val="lowerLetter"/>
      <w:lvlText w:val="%5."/>
      <w:lvlJc w:val="left"/>
      <w:pPr>
        <w:tabs>
          <w:tab w:val="num" w:pos="3600"/>
        </w:tabs>
        <w:ind w:left="3600" w:hanging="360"/>
      </w:pPr>
    </w:lvl>
    <w:lvl w:ilvl="5" w:tplc="A3A8D25E" w:tentative="1">
      <w:start w:val="1"/>
      <w:numFmt w:val="lowerRoman"/>
      <w:lvlText w:val="%6."/>
      <w:lvlJc w:val="right"/>
      <w:pPr>
        <w:tabs>
          <w:tab w:val="num" w:pos="4320"/>
        </w:tabs>
        <w:ind w:left="4320" w:hanging="180"/>
      </w:pPr>
    </w:lvl>
    <w:lvl w:ilvl="6" w:tplc="DAA2F0F0" w:tentative="1">
      <w:start w:val="1"/>
      <w:numFmt w:val="decimal"/>
      <w:lvlText w:val="%7."/>
      <w:lvlJc w:val="left"/>
      <w:pPr>
        <w:tabs>
          <w:tab w:val="num" w:pos="5040"/>
        </w:tabs>
        <w:ind w:left="5040" w:hanging="360"/>
      </w:pPr>
    </w:lvl>
    <w:lvl w:ilvl="7" w:tplc="D94A8708" w:tentative="1">
      <w:start w:val="1"/>
      <w:numFmt w:val="lowerLetter"/>
      <w:lvlText w:val="%8."/>
      <w:lvlJc w:val="left"/>
      <w:pPr>
        <w:tabs>
          <w:tab w:val="num" w:pos="5760"/>
        </w:tabs>
        <w:ind w:left="5760" w:hanging="360"/>
      </w:pPr>
    </w:lvl>
    <w:lvl w:ilvl="8" w:tplc="C7CEA92C" w:tentative="1">
      <w:start w:val="1"/>
      <w:numFmt w:val="lowerRoman"/>
      <w:lvlText w:val="%9."/>
      <w:lvlJc w:val="right"/>
      <w:pPr>
        <w:tabs>
          <w:tab w:val="num" w:pos="6480"/>
        </w:tabs>
        <w:ind w:left="6480" w:hanging="180"/>
      </w:pPr>
    </w:lvl>
  </w:abstractNum>
  <w:abstractNum w:abstractNumId="41" w15:restartNumberingAfterBreak="0">
    <w:nsid w:val="7B2D44E4"/>
    <w:multiLevelType w:val="hybridMultilevel"/>
    <w:tmpl w:val="21DA28C8"/>
    <w:lvl w:ilvl="0" w:tplc="6A8E3C0C">
      <w:start w:val="1"/>
      <w:numFmt w:val="decimal"/>
      <w:lvlText w:val="%1."/>
      <w:lvlJc w:val="left"/>
      <w:pPr>
        <w:tabs>
          <w:tab w:val="num" w:pos="2364"/>
        </w:tabs>
        <w:ind w:left="2364" w:hanging="360"/>
      </w:pPr>
      <w:rPr>
        <w:b w:val="0"/>
      </w:rPr>
    </w:lvl>
    <w:lvl w:ilvl="1" w:tplc="1D6C2B76">
      <w:start w:val="1"/>
      <w:numFmt w:val="lowerLetter"/>
      <w:lvlText w:val="%2."/>
      <w:lvlJc w:val="left"/>
      <w:pPr>
        <w:tabs>
          <w:tab w:val="num" w:pos="3084"/>
        </w:tabs>
        <w:ind w:left="3084" w:hanging="360"/>
      </w:pPr>
    </w:lvl>
    <w:lvl w:ilvl="2" w:tplc="95788EAA">
      <w:start w:val="1"/>
      <w:numFmt w:val="lowerRoman"/>
      <w:lvlText w:val="%3."/>
      <w:lvlJc w:val="right"/>
      <w:pPr>
        <w:tabs>
          <w:tab w:val="num" w:pos="3804"/>
        </w:tabs>
        <w:ind w:left="3804" w:hanging="180"/>
      </w:pPr>
    </w:lvl>
    <w:lvl w:ilvl="3" w:tplc="B1F8F55C" w:tentative="1">
      <w:start w:val="1"/>
      <w:numFmt w:val="decimal"/>
      <w:lvlText w:val="%4."/>
      <w:lvlJc w:val="left"/>
      <w:pPr>
        <w:tabs>
          <w:tab w:val="num" w:pos="4524"/>
        </w:tabs>
        <w:ind w:left="4524" w:hanging="360"/>
      </w:pPr>
    </w:lvl>
    <w:lvl w:ilvl="4" w:tplc="89F02C0C" w:tentative="1">
      <w:start w:val="1"/>
      <w:numFmt w:val="lowerLetter"/>
      <w:lvlText w:val="%5."/>
      <w:lvlJc w:val="left"/>
      <w:pPr>
        <w:tabs>
          <w:tab w:val="num" w:pos="5244"/>
        </w:tabs>
        <w:ind w:left="5244" w:hanging="360"/>
      </w:pPr>
    </w:lvl>
    <w:lvl w:ilvl="5" w:tplc="30DCAD08" w:tentative="1">
      <w:start w:val="1"/>
      <w:numFmt w:val="lowerRoman"/>
      <w:lvlText w:val="%6."/>
      <w:lvlJc w:val="right"/>
      <w:pPr>
        <w:tabs>
          <w:tab w:val="num" w:pos="5964"/>
        </w:tabs>
        <w:ind w:left="5964" w:hanging="180"/>
      </w:pPr>
    </w:lvl>
    <w:lvl w:ilvl="6" w:tplc="B56A3046" w:tentative="1">
      <w:start w:val="1"/>
      <w:numFmt w:val="decimal"/>
      <w:lvlText w:val="%7."/>
      <w:lvlJc w:val="left"/>
      <w:pPr>
        <w:tabs>
          <w:tab w:val="num" w:pos="6684"/>
        </w:tabs>
        <w:ind w:left="6684" w:hanging="360"/>
      </w:pPr>
    </w:lvl>
    <w:lvl w:ilvl="7" w:tplc="5448AE74" w:tentative="1">
      <w:start w:val="1"/>
      <w:numFmt w:val="lowerLetter"/>
      <w:lvlText w:val="%8."/>
      <w:lvlJc w:val="left"/>
      <w:pPr>
        <w:tabs>
          <w:tab w:val="num" w:pos="7404"/>
        </w:tabs>
        <w:ind w:left="7404" w:hanging="360"/>
      </w:pPr>
    </w:lvl>
    <w:lvl w:ilvl="8" w:tplc="47481AFC" w:tentative="1">
      <w:start w:val="1"/>
      <w:numFmt w:val="lowerRoman"/>
      <w:lvlText w:val="%9."/>
      <w:lvlJc w:val="right"/>
      <w:pPr>
        <w:tabs>
          <w:tab w:val="num" w:pos="8124"/>
        </w:tabs>
        <w:ind w:left="8124" w:hanging="180"/>
      </w:pPr>
    </w:lvl>
  </w:abstractNum>
  <w:abstractNum w:abstractNumId="42" w15:restartNumberingAfterBreak="0">
    <w:nsid w:val="7CA2200B"/>
    <w:multiLevelType w:val="hybridMultilevel"/>
    <w:tmpl w:val="6798ADD0"/>
    <w:lvl w:ilvl="0" w:tplc="042AFDC2">
      <w:start w:val="1"/>
      <w:numFmt w:val="lowerLetter"/>
      <w:lvlText w:val="%1)"/>
      <w:lvlJc w:val="left"/>
      <w:pPr>
        <w:tabs>
          <w:tab w:val="num" w:pos="2136"/>
        </w:tabs>
        <w:ind w:left="2136" w:hanging="360"/>
      </w:pPr>
      <w:rPr>
        <w:rFonts w:hint="default"/>
      </w:rPr>
    </w:lvl>
    <w:lvl w:ilvl="1" w:tplc="04050019">
      <w:start w:val="1"/>
      <w:numFmt w:val="lowerLetter"/>
      <w:lvlText w:val="%2."/>
      <w:lvlJc w:val="left"/>
      <w:pPr>
        <w:tabs>
          <w:tab w:val="num" w:pos="2856"/>
        </w:tabs>
        <w:ind w:left="2856" w:hanging="360"/>
      </w:pPr>
    </w:lvl>
    <w:lvl w:ilvl="2" w:tplc="0405001B">
      <w:start w:val="1"/>
      <w:numFmt w:val="lowerRoman"/>
      <w:lvlText w:val="%3."/>
      <w:lvlJc w:val="right"/>
      <w:pPr>
        <w:tabs>
          <w:tab w:val="num" w:pos="3576"/>
        </w:tabs>
        <w:ind w:left="3576" w:hanging="180"/>
      </w:pPr>
    </w:lvl>
    <w:lvl w:ilvl="3" w:tplc="0405000F" w:tentative="1">
      <w:start w:val="1"/>
      <w:numFmt w:val="decimal"/>
      <w:lvlText w:val="%4."/>
      <w:lvlJc w:val="left"/>
      <w:pPr>
        <w:tabs>
          <w:tab w:val="num" w:pos="4296"/>
        </w:tabs>
        <w:ind w:left="4296" w:hanging="360"/>
      </w:pPr>
    </w:lvl>
    <w:lvl w:ilvl="4" w:tplc="04050019" w:tentative="1">
      <w:start w:val="1"/>
      <w:numFmt w:val="lowerLetter"/>
      <w:lvlText w:val="%5."/>
      <w:lvlJc w:val="left"/>
      <w:pPr>
        <w:tabs>
          <w:tab w:val="num" w:pos="5016"/>
        </w:tabs>
        <w:ind w:left="5016" w:hanging="360"/>
      </w:pPr>
    </w:lvl>
    <w:lvl w:ilvl="5" w:tplc="0405001B" w:tentative="1">
      <w:start w:val="1"/>
      <w:numFmt w:val="lowerRoman"/>
      <w:lvlText w:val="%6."/>
      <w:lvlJc w:val="right"/>
      <w:pPr>
        <w:tabs>
          <w:tab w:val="num" w:pos="5736"/>
        </w:tabs>
        <w:ind w:left="5736" w:hanging="180"/>
      </w:pPr>
    </w:lvl>
    <w:lvl w:ilvl="6" w:tplc="0405000F" w:tentative="1">
      <w:start w:val="1"/>
      <w:numFmt w:val="decimal"/>
      <w:lvlText w:val="%7."/>
      <w:lvlJc w:val="left"/>
      <w:pPr>
        <w:tabs>
          <w:tab w:val="num" w:pos="6456"/>
        </w:tabs>
        <w:ind w:left="6456" w:hanging="360"/>
      </w:pPr>
    </w:lvl>
    <w:lvl w:ilvl="7" w:tplc="04050019" w:tentative="1">
      <w:start w:val="1"/>
      <w:numFmt w:val="lowerLetter"/>
      <w:lvlText w:val="%8."/>
      <w:lvlJc w:val="left"/>
      <w:pPr>
        <w:tabs>
          <w:tab w:val="num" w:pos="7176"/>
        </w:tabs>
        <w:ind w:left="7176" w:hanging="360"/>
      </w:pPr>
    </w:lvl>
    <w:lvl w:ilvl="8" w:tplc="0405001B" w:tentative="1">
      <w:start w:val="1"/>
      <w:numFmt w:val="lowerRoman"/>
      <w:lvlText w:val="%9."/>
      <w:lvlJc w:val="right"/>
      <w:pPr>
        <w:tabs>
          <w:tab w:val="num" w:pos="7896"/>
        </w:tabs>
        <w:ind w:left="7896" w:hanging="180"/>
      </w:pPr>
    </w:lvl>
  </w:abstractNum>
  <w:num w:numId="1" w16cid:durableId="408355539">
    <w:abstractNumId w:val="22"/>
  </w:num>
  <w:num w:numId="2" w16cid:durableId="1946499773">
    <w:abstractNumId w:val="37"/>
  </w:num>
  <w:num w:numId="3" w16cid:durableId="1573466294">
    <w:abstractNumId w:val="7"/>
  </w:num>
  <w:num w:numId="4" w16cid:durableId="1065028346">
    <w:abstractNumId w:val="19"/>
  </w:num>
  <w:num w:numId="5" w16cid:durableId="269435273">
    <w:abstractNumId w:val="20"/>
  </w:num>
  <w:num w:numId="6" w16cid:durableId="1655916394">
    <w:abstractNumId w:val="36"/>
  </w:num>
  <w:num w:numId="7" w16cid:durableId="592205713">
    <w:abstractNumId w:val="28"/>
  </w:num>
  <w:num w:numId="8" w16cid:durableId="595401209">
    <w:abstractNumId w:val="38"/>
  </w:num>
  <w:num w:numId="9" w16cid:durableId="981033570">
    <w:abstractNumId w:val="4"/>
  </w:num>
  <w:num w:numId="10" w16cid:durableId="1983728819">
    <w:abstractNumId w:val="30"/>
  </w:num>
  <w:num w:numId="11" w16cid:durableId="540241657">
    <w:abstractNumId w:val="1"/>
  </w:num>
  <w:num w:numId="12" w16cid:durableId="159006924">
    <w:abstractNumId w:val="29"/>
  </w:num>
  <w:num w:numId="13" w16cid:durableId="1367296018">
    <w:abstractNumId w:val="9"/>
  </w:num>
  <w:num w:numId="14" w16cid:durableId="323629788">
    <w:abstractNumId w:val="41"/>
  </w:num>
  <w:num w:numId="15" w16cid:durableId="1502429920">
    <w:abstractNumId w:val="14"/>
  </w:num>
  <w:num w:numId="16" w16cid:durableId="875580017">
    <w:abstractNumId w:val="21"/>
  </w:num>
  <w:num w:numId="17" w16cid:durableId="161898472">
    <w:abstractNumId w:val="11"/>
  </w:num>
  <w:num w:numId="18" w16cid:durableId="424149835">
    <w:abstractNumId w:val="24"/>
  </w:num>
  <w:num w:numId="19" w16cid:durableId="2045133426">
    <w:abstractNumId w:val="25"/>
  </w:num>
  <w:num w:numId="20" w16cid:durableId="1611665327">
    <w:abstractNumId w:val="35"/>
  </w:num>
  <w:num w:numId="21" w16cid:durableId="1007366276">
    <w:abstractNumId w:val="40"/>
  </w:num>
  <w:num w:numId="22" w16cid:durableId="1721200490">
    <w:abstractNumId w:val="42"/>
  </w:num>
  <w:num w:numId="23" w16cid:durableId="1028482672">
    <w:abstractNumId w:val="3"/>
  </w:num>
  <w:num w:numId="24" w16cid:durableId="843282658">
    <w:abstractNumId w:val="2"/>
  </w:num>
  <w:num w:numId="25" w16cid:durableId="662902688">
    <w:abstractNumId w:val="13"/>
  </w:num>
  <w:num w:numId="26" w16cid:durableId="402025582">
    <w:abstractNumId w:val="33"/>
  </w:num>
  <w:num w:numId="27" w16cid:durableId="1377195489">
    <w:abstractNumId w:val="6"/>
  </w:num>
  <w:num w:numId="28" w16cid:durableId="440563941">
    <w:abstractNumId w:val="34"/>
  </w:num>
  <w:num w:numId="29" w16cid:durableId="374621214">
    <w:abstractNumId w:val="39"/>
  </w:num>
  <w:num w:numId="30" w16cid:durableId="1781413493">
    <w:abstractNumId w:val="18"/>
  </w:num>
  <w:num w:numId="31" w16cid:durableId="1282683080">
    <w:abstractNumId w:val="0"/>
  </w:num>
  <w:num w:numId="32" w16cid:durableId="490751589">
    <w:abstractNumId w:val="17"/>
  </w:num>
  <w:num w:numId="33" w16cid:durableId="19857694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88896505">
    <w:abstractNumId w:val="31"/>
  </w:num>
  <w:num w:numId="35" w16cid:durableId="636574279">
    <w:abstractNumId w:val="10"/>
  </w:num>
  <w:num w:numId="36" w16cid:durableId="18613759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20252467">
    <w:abstractNumId w:val="5"/>
  </w:num>
  <w:num w:numId="38" w16cid:durableId="1912615198">
    <w:abstractNumId w:val="32"/>
  </w:num>
  <w:num w:numId="39" w16cid:durableId="1210192017">
    <w:abstractNumId w:val="8"/>
  </w:num>
  <w:num w:numId="40" w16cid:durableId="1544975863">
    <w:abstractNumId w:val="15"/>
  </w:num>
  <w:num w:numId="41" w16cid:durableId="2001077024">
    <w:abstractNumId w:val="27"/>
  </w:num>
  <w:num w:numId="42" w16cid:durableId="1481383135">
    <w:abstractNumId w:val="23"/>
  </w:num>
  <w:num w:numId="43" w16cid:durableId="2793822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56088873">
    <w:abstractNumId w:val="16"/>
  </w:num>
  <w:num w:numId="45" w16cid:durableId="93876105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ČERNÝ, Tomáš (SGCZE)">
    <w15:presenceInfo w15:providerId="AD" w15:userId="S::CERNYT@colas.com::f757db6e-fb94-44c5-b18f-61ae8d7a2f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7317"/>
    <w:rsid w:val="0000229F"/>
    <w:rsid w:val="00005C12"/>
    <w:rsid w:val="000066AB"/>
    <w:rsid w:val="00006AD4"/>
    <w:rsid w:val="0001350B"/>
    <w:rsid w:val="00014795"/>
    <w:rsid w:val="00014B34"/>
    <w:rsid w:val="00021D34"/>
    <w:rsid w:val="00023904"/>
    <w:rsid w:val="00027641"/>
    <w:rsid w:val="00032DB0"/>
    <w:rsid w:val="000336E1"/>
    <w:rsid w:val="00040F01"/>
    <w:rsid w:val="0004267F"/>
    <w:rsid w:val="00054E7F"/>
    <w:rsid w:val="00060BF7"/>
    <w:rsid w:val="0006144D"/>
    <w:rsid w:val="000614A9"/>
    <w:rsid w:val="00071A45"/>
    <w:rsid w:val="0007509F"/>
    <w:rsid w:val="00075B87"/>
    <w:rsid w:val="00077C7D"/>
    <w:rsid w:val="0008008D"/>
    <w:rsid w:val="00080308"/>
    <w:rsid w:val="00082323"/>
    <w:rsid w:val="000842FE"/>
    <w:rsid w:val="00086E00"/>
    <w:rsid w:val="000914A5"/>
    <w:rsid w:val="00095165"/>
    <w:rsid w:val="00096377"/>
    <w:rsid w:val="000A12FA"/>
    <w:rsid w:val="000B28F7"/>
    <w:rsid w:val="000B740D"/>
    <w:rsid w:val="000C0DDF"/>
    <w:rsid w:val="000C346D"/>
    <w:rsid w:val="000D3C4F"/>
    <w:rsid w:val="000D5042"/>
    <w:rsid w:val="000E0789"/>
    <w:rsid w:val="000E3949"/>
    <w:rsid w:val="000F0905"/>
    <w:rsid w:val="000F6BCE"/>
    <w:rsid w:val="000F78BF"/>
    <w:rsid w:val="0010127A"/>
    <w:rsid w:val="00105A8B"/>
    <w:rsid w:val="00114954"/>
    <w:rsid w:val="00120655"/>
    <w:rsid w:val="00121009"/>
    <w:rsid w:val="001223D1"/>
    <w:rsid w:val="00124E44"/>
    <w:rsid w:val="00130D03"/>
    <w:rsid w:val="00134F81"/>
    <w:rsid w:val="001363FF"/>
    <w:rsid w:val="00137D7B"/>
    <w:rsid w:val="00137DC4"/>
    <w:rsid w:val="0014082A"/>
    <w:rsid w:val="00140C95"/>
    <w:rsid w:val="00142928"/>
    <w:rsid w:val="00142F6E"/>
    <w:rsid w:val="001434C6"/>
    <w:rsid w:val="00144D9A"/>
    <w:rsid w:val="00146D75"/>
    <w:rsid w:val="0014762C"/>
    <w:rsid w:val="00154F6E"/>
    <w:rsid w:val="00155152"/>
    <w:rsid w:val="001618BA"/>
    <w:rsid w:val="00162D35"/>
    <w:rsid w:val="00163CBC"/>
    <w:rsid w:val="0016597C"/>
    <w:rsid w:val="00192DB1"/>
    <w:rsid w:val="00193CB2"/>
    <w:rsid w:val="001A0B26"/>
    <w:rsid w:val="001A0FED"/>
    <w:rsid w:val="001A22A1"/>
    <w:rsid w:val="001A37DB"/>
    <w:rsid w:val="001A5F9C"/>
    <w:rsid w:val="001B1E88"/>
    <w:rsid w:val="001B5973"/>
    <w:rsid w:val="001C0DEC"/>
    <w:rsid w:val="001C1B8B"/>
    <w:rsid w:val="001C3B19"/>
    <w:rsid w:val="001C5A06"/>
    <w:rsid w:val="001D2E14"/>
    <w:rsid w:val="001E46B0"/>
    <w:rsid w:val="001E7B86"/>
    <w:rsid w:val="001F0912"/>
    <w:rsid w:val="001F0A89"/>
    <w:rsid w:val="001F292F"/>
    <w:rsid w:val="001F35ED"/>
    <w:rsid w:val="001F4390"/>
    <w:rsid w:val="001F471E"/>
    <w:rsid w:val="001F54CA"/>
    <w:rsid w:val="001F5FA2"/>
    <w:rsid w:val="002006B2"/>
    <w:rsid w:val="00200B85"/>
    <w:rsid w:val="0020163F"/>
    <w:rsid w:val="002022E0"/>
    <w:rsid w:val="0020283B"/>
    <w:rsid w:val="0020405D"/>
    <w:rsid w:val="00205BC9"/>
    <w:rsid w:val="00206148"/>
    <w:rsid w:val="00206A2A"/>
    <w:rsid w:val="00210481"/>
    <w:rsid w:val="00210DC8"/>
    <w:rsid w:val="00211A39"/>
    <w:rsid w:val="00212A2D"/>
    <w:rsid w:val="00212E5D"/>
    <w:rsid w:val="00214D44"/>
    <w:rsid w:val="00215A19"/>
    <w:rsid w:val="00216B1F"/>
    <w:rsid w:val="00217C17"/>
    <w:rsid w:val="002213AE"/>
    <w:rsid w:val="002236ED"/>
    <w:rsid w:val="00226408"/>
    <w:rsid w:val="002309A8"/>
    <w:rsid w:val="002318EE"/>
    <w:rsid w:val="00231CAF"/>
    <w:rsid w:val="00232448"/>
    <w:rsid w:val="00233550"/>
    <w:rsid w:val="00235258"/>
    <w:rsid w:val="00235887"/>
    <w:rsid w:val="00235980"/>
    <w:rsid w:val="002373F2"/>
    <w:rsid w:val="002408AE"/>
    <w:rsid w:val="00241B97"/>
    <w:rsid w:val="00243DC4"/>
    <w:rsid w:val="00250EEC"/>
    <w:rsid w:val="00256E11"/>
    <w:rsid w:val="00261215"/>
    <w:rsid w:val="0026158A"/>
    <w:rsid w:val="002668CE"/>
    <w:rsid w:val="00275E86"/>
    <w:rsid w:val="0027756F"/>
    <w:rsid w:val="002819DF"/>
    <w:rsid w:val="00281B7A"/>
    <w:rsid w:val="00283C76"/>
    <w:rsid w:val="00283D36"/>
    <w:rsid w:val="002843EA"/>
    <w:rsid w:val="002868A5"/>
    <w:rsid w:val="0028756A"/>
    <w:rsid w:val="00291E09"/>
    <w:rsid w:val="00294B39"/>
    <w:rsid w:val="002A089E"/>
    <w:rsid w:val="002A15CF"/>
    <w:rsid w:val="002B0455"/>
    <w:rsid w:val="002C0464"/>
    <w:rsid w:val="002C31FC"/>
    <w:rsid w:val="002D4151"/>
    <w:rsid w:val="002D47B9"/>
    <w:rsid w:val="002D7D0F"/>
    <w:rsid w:val="002E5E4F"/>
    <w:rsid w:val="002F2B51"/>
    <w:rsid w:val="002F45D5"/>
    <w:rsid w:val="002F5C58"/>
    <w:rsid w:val="002F74E7"/>
    <w:rsid w:val="002F7DDE"/>
    <w:rsid w:val="00300CEE"/>
    <w:rsid w:val="00304CB8"/>
    <w:rsid w:val="00322DB4"/>
    <w:rsid w:val="003237EE"/>
    <w:rsid w:val="003307F2"/>
    <w:rsid w:val="00331CD5"/>
    <w:rsid w:val="003374BC"/>
    <w:rsid w:val="00341B76"/>
    <w:rsid w:val="003551A5"/>
    <w:rsid w:val="00361867"/>
    <w:rsid w:val="00361F7B"/>
    <w:rsid w:val="003634A3"/>
    <w:rsid w:val="003711DB"/>
    <w:rsid w:val="003732FA"/>
    <w:rsid w:val="00373786"/>
    <w:rsid w:val="003758D2"/>
    <w:rsid w:val="00376EF7"/>
    <w:rsid w:val="00380833"/>
    <w:rsid w:val="00385A55"/>
    <w:rsid w:val="00387851"/>
    <w:rsid w:val="003903B3"/>
    <w:rsid w:val="00391CE4"/>
    <w:rsid w:val="003A11DF"/>
    <w:rsid w:val="003A2DC2"/>
    <w:rsid w:val="003A49FE"/>
    <w:rsid w:val="003B2637"/>
    <w:rsid w:val="003B4F22"/>
    <w:rsid w:val="003B5713"/>
    <w:rsid w:val="003C0022"/>
    <w:rsid w:val="003C31EB"/>
    <w:rsid w:val="003C61EE"/>
    <w:rsid w:val="003C65DD"/>
    <w:rsid w:val="003C70E6"/>
    <w:rsid w:val="003D02CE"/>
    <w:rsid w:val="003D4AF4"/>
    <w:rsid w:val="003E429E"/>
    <w:rsid w:val="003E6B6C"/>
    <w:rsid w:val="003F282E"/>
    <w:rsid w:val="003F331E"/>
    <w:rsid w:val="003F3AB9"/>
    <w:rsid w:val="003F66AD"/>
    <w:rsid w:val="0040022F"/>
    <w:rsid w:val="00400E6A"/>
    <w:rsid w:val="00403322"/>
    <w:rsid w:val="00404F69"/>
    <w:rsid w:val="00405A36"/>
    <w:rsid w:val="00406A0B"/>
    <w:rsid w:val="00413AB3"/>
    <w:rsid w:val="00420196"/>
    <w:rsid w:val="00422245"/>
    <w:rsid w:val="00422DD8"/>
    <w:rsid w:val="00423522"/>
    <w:rsid w:val="00423F9E"/>
    <w:rsid w:val="00425145"/>
    <w:rsid w:val="0043030D"/>
    <w:rsid w:val="004315B5"/>
    <w:rsid w:val="004364CC"/>
    <w:rsid w:val="00436F51"/>
    <w:rsid w:val="004418F1"/>
    <w:rsid w:val="00444E3C"/>
    <w:rsid w:val="00447CBC"/>
    <w:rsid w:val="00450B93"/>
    <w:rsid w:val="00454ADA"/>
    <w:rsid w:val="004553FD"/>
    <w:rsid w:val="00456268"/>
    <w:rsid w:val="00461DDF"/>
    <w:rsid w:val="004650B8"/>
    <w:rsid w:val="004662FE"/>
    <w:rsid w:val="004679A9"/>
    <w:rsid w:val="00480977"/>
    <w:rsid w:val="00483022"/>
    <w:rsid w:val="00484629"/>
    <w:rsid w:val="004953DE"/>
    <w:rsid w:val="00497EDB"/>
    <w:rsid w:val="004A5FB7"/>
    <w:rsid w:val="004A7C7E"/>
    <w:rsid w:val="004B3EA4"/>
    <w:rsid w:val="004B4D9E"/>
    <w:rsid w:val="004B5EFD"/>
    <w:rsid w:val="004D2D80"/>
    <w:rsid w:val="004D6884"/>
    <w:rsid w:val="004E5B9D"/>
    <w:rsid w:val="004E6F17"/>
    <w:rsid w:val="004F4EDD"/>
    <w:rsid w:val="004F5B00"/>
    <w:rsid w:val="00503B9D"/>
    <w:rsid w:val="00503FEB"/>
    <w:rsid w:val="00506042"/>
    <w:rsid w:val="005100B5"/>
    <w:rsid w:val="005112E5"/>
    <w:rsid w:val="0051790C"/>
    <w:rsid w:val="005202E9"/>
    <w:rsid w:val="00523032"/>
    <w:rsid w:val="0052306D"/>
    <w:rsid w:val="00525182"/>
    <w:rsid w:val="00527290"/>
    <w:rsid w:val="00527F52"/>
    <w:rsid w:val="00540D83"/>
    <w:rsid w:val="005421B8"/>
    <w:rsid w:val="005508E7"/>
    <w:rsid w:val="00551872"/>
    <w:rsid w:val="00552BF3"/>
    <w:rsid w:val="00557B1E"/>
    <w:rsid w:val="0056465A"/>
    <w:rsid w:val="005678B3"/>
    <w:rsid w:val="005716F4"/>
    <w:rsid w:val="0057180D"/>
    <w:rsid w:val="00575157"/>
    <w:rsid w:val="005771F5"/>
    <w:rsid w:val="00581049"/>
    <w:rsid w:val="0058728F"/>
    <w:rsid w:val="00593EDD"/>
    <w:rsid w:val="00594A26"/>
    <w:rsid w:val="005A0E02"/>
    <w:rsid w:val="005A1B2C"/>
    <w:rsid w:val="005A2AD8"/>
    <w:rsid w:val="005A5C50"/>
    <w:rsid w:val="005B620E"/>
    <w:rsid w:val="005B7654"/>
    <w:rsid w:val="005D05A3"/>
    <w:rsid w:val="005D139C"/>
    <w:rsid w:val="005D1A7D"/>
    <w:rsid w:val="005D60D9"/>
    <w:rsid w:val="005E534C"/>
    <w:rsid w:val="005E692E"/>
    <w:rsid w:val="005F2ADE"/>
    <w:rsid w:val="005F4641"/>
    <w:rsid w:val="005F7001"/>
    <w:rsid w:val="006245E9"/>
    <w:rsid w:val="0062768B"/>
    <w:rsid w:val="00630E64"/>
    <w:rsid w:val="00633965"/>
    <w:rsid w:val="00636D34"/>
    <w:rsid w:val="006403AF"/>
    <w:rsid w:val="00641FB7"/>
    <w:rsid w:val="006445A5"/>
    <w:rsid w:val="00644D49"/>
    <w:rsid w:val="0064566C"/>
    <w:rsid w:val="006508A5"/>
    <w:rsid w:val="006518EF"/>
    <w:rsid w:val="00652C5F"/>
    <w:rsid w:val="006558C0"/>
    <w:rsid w:val="0066153F"/>
    <w:rsid w:val="0066217C"/>
    <w:rsid w:val="00662EDE"/>
    <w:rsid w:val="00663CF7"/>
    <w:rsid w:val="00672AD6"/>
    <w:rsid w:val="00672CA0"/>
    <w:rsid w:val="00674564"/>
    <w:rsid w:val="006755F8"/>
    <w:rsid w:val="006843DA"/>
    <w:rsid w:val="00693259"/>
    <w:rsid w:val="00695E40"/>
    <w:rsid w:val="006974AA"/>
    <w:rsid w:val="006A6DF2"/>
    <w:rsid w:val="006A6E25"/>
    <w:rsid w:val="006A7DA6"/>
    <w:rsid w:val="006A7F0E"/>
    <w:rsid w:val="006B0430"/>
    <w:rsid w:val="006B4A9D"/>
    <w:rsid w:val="006B5283"/>
    <w:rsid w:val="006B6A3E"/>
    <w:rsid w:val="006C0156"/>
    <w:rsid w:val="006C41FB"/>
    <w:rsid w:val="006C5845"/>
    <w:rsid w:val="006C7963"/>
    <w:rsid w:val="006C7E2A"/>
    <w:rsid w:val="006D36EB"/>
    <w:rsid w:val="006D41EF"/>
    <w:rsid w:val="006D4A55"/>
    <w:rsid w:val="006D4EC3"/>
    <w:rsid w:val="006E34D4"/>
    <w:rsid w:val="006F19E6"/>
    <w:rsid w:val="006F5149"/>
    <w:rsid w:val="007007AE"/>
    <w:rsid w:val="00706785"/>
    <w:rsid w:val="007112F6"/>
    <w:rsid w:val="007116A7"/>
    <w:rsid w:val="00713870"/>
    <w:rsid w:val="00713F5D"/>
    <w:rsid w:val="0072007F"/>
    <w:rsid w:val="0072197E"/>
    <w:rsid w:val="00723AED"/>
    <w:rsid w:val="00726DA5"/>
    <w:rsid w:val="0073038C"/>
    <w:rsid w:val="007308AD"/>
    <w:rsid w:val="00735849"/>
    <w:rsid w:val="00737311"/>
    <w:rsid w:val="007374EC"/>
    <w:rsid w:val="0076023C"/>
    <w:rsid w:val="00760347"/>
    <w:rsid w:val="007645AF"/>
    <w:rsid w:val="00784D8E"/>
    <w:rsid w:val="00784E44"/>
    <w:rsid w:val="00794632"/>
    <w:rsid w:val="007964C7"/>
    <w:rsid w:val="00796E1D"/>
    <w:rsid w:val="007A390B"/>
    <w:rsid w:val="007A3E3E"/>
    <w:rsid w:val="007A5123"/>
    <w:rsid w:val="007B1242"/>
    <w:rsid w:val="007B1A67"/>
    <w:rsid w:val="007B350B"/>
    <w:rsid w:val="007C00EA"/>
    <w:rsid w:val="007C0937"/>
    <w:rsid w:val="007C0E64"/>
    <w:rsid w:val="007C1157"/>
    <w:rsid w:val="007C1B77"/>
    <w:rsid w:val="007C1E1C"/>
    <w:rsid w:val="007C26A3"/>
    <w:rsid w:val="007C33C5"/>
    <w:rsid w:val="007C4C3B"/>
    <w:rsid w:val="007D4232"/>
    <w:rsid w:val="007D5AA4"/>
    <w:rsid w:val="007D6A31"/>
    <w:rsid w:val="007E0D90"/>
    <w:rsid w:val="007E6831"/>
    <w:rsid w:val="007E7E53"/>
    <w:rsid w:val="007F00BF"/>
    <w:rsid w:val="007F36F0"/>
    <w:rsid w:val="007F50EB"/>
    <w:rsid w:val="00810BBE"/>
    <w:rsid w:val="008159F4"/>
    <w:rsid w:val="00821BEB"/>
    <w:rsid w:val="00821D2E"/>
    <w:rsid w:val="00822F1F"/>
    <w:rsid w:val="00825106"/>
    <w:rsid w:val="0082580D"/>
    <w:rsid w:val="00825A80"/>
    <w:rsid w:val="0082704A"/>
    <w:rsid w:val="008272D4"/>
    <w:rsid w:val="0083356A"/>
    <w:rsid w:val="008359F2"/>
    <w:rsid w:val="00843F64"/>
    <w:rsid w:val="00843FA8"/>
    <w:rsid w:val="0084694C"/>
    <w:rsid w:val="00855CE3"/>
    <w:rsid w:val="00860618"/>
    <w:rsid w:val="00860B14"/>
    <w:rsid w:val="0086512C"/>
    <w:rsid w:val="008656A1"/>
    <w:rsid w:val="00866481"/>
    <w:rsid w:val="00866AA4"/>
    <w:rsid w:val="00873521"/>
    <w:rsid w:val="00875C65"/>
    <w:rsid w:val="00875E5E"/>
    <w:rsid w:val="00875FBB"/>
    <w:rsid w:val="0088023A"/>
    <w:rsid w:val="00881791"/>
    <w:rsid w:val="0088204B"/>
    <w:rsid w:val="00890C8F"/>
    <w:rsid w:val="008932CF"/>
    <w:rsid w:val="0089409A"/>
    <w:rsid w:val="008963FA"/>
    <w:rsid w:val="008A0BEA"/>
    <w:rsid w:val="008A3EA6"/>
    <w:rsid w:val="008A4092"/>
    <w:rsid w:val="008A454A"/>
    <w:rsid w:val="008A4C63"/>
    <w:rsid w:val="008A686A"/>
    <w:rsid w:val="008A721D"/>
    <w:rsid w:val="008B228D"/>
    <w:rsid w:val="008B2A17"/>
    <w:rsid w:val="008B34E9"/>
    <w:rsid w:val="008B6CE0"/>
    <w:rsid w:val="008C4C68"/>
    <w:rsid w:val="008C5D6B"/>
    <w:rsid w:val="008D009D"/>
    <w:rsid w:val="008D5122"/>
    <w:rsid w:val="008D5BA0"/>
    <w:rsid w:val="008D5D35"/>
    <w:rsid w:val="008D782A"/>
    <w:rsid w:val="008E2DDE"/>
    <w:rsid w:val="008E4753"/>
    <w:rsid w:val="008E4C67"/>
    <w:rsid w:val="008F1B07"/>
    <w:rsid w:val="008F2D2F"/>
    <w:rsid w:val="008F3BA2"/>
    <w:rsid w:val="00900C5D"/>
    <w:rsid w:val="00900F35"/>
    <w:rsid w:val="00902031"/>
    <w:rsid w:val="00902C0E"/>
    <w:rsid w:val="009049FF"/>
    <w:rsid w:val="00905DFC"/>
    <w:rsid w:val="00915745"/>
    <w:rsid w:val="00920C34"/>
    <w:rsid w:val="00921D60"/>
    <w:rsid w:val="00927053"/>
    <w:rsid w:val="0093090B"/>
    <w:rsid w:val="009321B4"/>
    <w:rsid w:val="0093488E"/>
    <w:rsid w:val="00935E03"/>
    <w:rsid w:val="00935F79"/>
    <w:rsid w:val="0093677D"/>
    <w:rsid w:val="00936992"/>
    <w:rsid w:val="00941494"/>
    <w:rsid w:val="0094377D"/>
    <w:rsid w:val="0095081F"/>
    <w:rsid w:val="00951F5B"/>
    <w:rsid w:val="00956D48"/>
    <w:rsid w:val="00957298"/>
    <w:rsid w:val="009601FD"/>
    <w:rsid w:val="00961D69"/>
    <w:rsid w:val="009638A6"/>
    <w:rsid w:val="00966BEB"/>
    <w:rsid w:val="009720BD"/>
    <w:rsid w:val="00973E49"/>
    <w:rsid w:val="009748A3"/>
    <w:rsid w:val="00975357"/>
    <w:rsid w:val="00977317"/>
    <w:rsid w:val="00993B7F"/>
    <w:rsid w:val="0099738F"/>
    <w:rsid w:val="00997409"/>
    <w:rsid w:val="009A7ECF"/>
    <w:rsid w:val="009B0849"/>
    <w:rsid w:val="009C14D1"/>
    <w:rsid w:val="009C1954"/>
    <w:rsid w:val="009C2236"/>
    <w:rsid w:val="009D3682"/>
    <w:rsid w:val="009E0DE0"/>
    <w:rsid w:val="009E1C46"/>
    <w:rsid w:val="009E24BC"/>
    <w:rsid w:val="009E2636"/>
    <w:rsid w:val="009E7724"/>
    <w:rsid w:val="009F72CD"/>
    <w:rsid w:val="00A01E0C"/>
    <w:rsid w:val="00A10FD3"/>
    <w:rsid w:val="00A1107A"/>
    <w:rsid w:val="00A1694E"/>
    <w:rsid w:val="00A20C6F"/>
    <w:rsid w:val="00A23E58"/>
    <w:rsid w:val="00A35A7A"/>
    <w:rsid w:val="00A36C76"/>
    <w:rsid w:val="00A449A1"/>
    <w:rsid w:val="00A53915"/>
    <w:rsid w:val="00A637A2"/>
    <w:rsid w:val="00A643EF"/>
    <w:rsid w:val="00A6518E"/>
    <w:rsid w:val="00A65F13"/>
    <w:rsid w:val="00A70AAD"/>
    <w:rsid w:val="00A739AE"/>
    <w:rsid w:val="00A757F2"/>
    <w:rsid w:val="00A76772"/>
    <w:rsid w:val="00A8068A"/>
    <w:rsid w:val="00A82CEA"/>
    <w:rsid w:val="00A8306E"/>
    <w:rsid w:val="00A84FBF"/>
    <w:rsid w:val="00A864E7"/>
    <w:rsid w:val="00A92B37"/>
    <w:rsid w:val="00A957BF"/>
    <w:rsid w:val="00A95B52"/>
    <w:rsid w:val="00AA6B91"/>
    <w:rsid w:val="00AA77DE"/>
    <w:rsid w:val="00AB1524"/>
    <w:rsid w:val="00AB235F"/>
    <w:rsid w:val="00AB3960"/>
    <w:rsid w:val="00AB44A9"/>
    <w:rsid w:val="00AB5D30"/>
    <w:rsid w:val="00AC09FB"/>
    <w:rsid w:val="00AC0B7B"/>
    <w:rsid w:val="00AC1DE5"/>
    <w:rsid w:val="00AC2DC6"/>
    <w:rsid w:val="00AC3482"/>
    <w:rsid w:val="00AC7BB6"/>
    <w:rsid w:val="00AC7D3A"/>
    <w:rsid w:val="00AD2D1E"/>
    <w:rsid w:val="00AD7D06"/>
    <w:rsid w:val="00AE241A"/>
    <w:rsid w:val="00AE38B2"/>
    <w:rsid w:val="00AE5C75"/>
    <w:rsid w:val="00AE6F65"/>
    <w:rsid w:val="00AE75E8"/>
    <w:rsid w:val="00AF0D84"/>
    <w:rsid w:val="00AF2E71"/>
    <w:rsid w:val="00AF7A96"/>
    <w:rsid w:val="00B07E89"/>
    <w:rsid w:val="00B10DAA"/>
    <w:rsid w:val="00B128E8"/>
    <w:rsid w:val="00B225A1"/>
    <w:rsid w:val="00B237BA"/>
    <w:rsid w:val="00B34BEC"/>
    <w:rsid w:val="00B354FC"/>
    <w:rsid w:val="00B36709"/>
    <w:rsid w:val="00B40926"/>
    <w:rsid w:val="00B43273"/>
    <w:rsid w:val="00B433F8"/>
    <w:rsid w:val="00B45777"/>
    <w:rsid w:val="00B47737"/>
    <w:rsid w:val="00B47C49"/>
    <w:rsid w:val="00B50032"/>
    <w:rsid w:val="00B51799"/>
    <w:rsid w:val="00B520E8"/>
    <w:rsid w:val="00B60C64"/>
    <w:rsid w:val="00B62EEE"/>
    <w:rsid w:val="00B6699A"/>
    <w:rsid w:val="00B71A5D"/>
    <w:rsid w:val="00B72058"/>
    <w:rsid w:val="00B721F1"/>
    <w:rsid w:val="00B744C0"/>
    <w:rsid w:val="00B75096"/>
    <w:rsid w:val="00B77E72"/>
    <w:rsid w:val="00B84A15"/>
    <w:rsid w:val="00B872EC"/>
    <w:rsid w:val="00B95434"/>
    <w:rsid w:val="00B97584"/>
    <w:rsid w:val="00BA336E"/>
    <w:rsid w:val="00BB14C6"/>
    <w:rsid w:val="00BB293F"/>
    <w:rsid w:val="00BB371A"/>
    <w:rsid w:val="00BC2491"/>
    <w:rsid w:val="00BC3410"/>
    <w:rsid w:val="00BC4968"/>
    <w:rsid w:val="00BC504E"/>
    <w:rsid w:val="00BC79E3"/>
    <w:rsid w:val="00BD39A1"/>
    <w:rsid w:val="00BD6D3A"/>
    <w:rsid w:val="00BD740A"/>
    <w:rsid w:val="00BE53A0"/>
    <w:rsid w:val="00BF1105"/>
    <w:rsid w:val="00BF5F4A"/>
    <w:rsid w:val="00C028F6"/>
    <w:rsid w:val="00C05304"/>
    <w:rsid w:val="00C07474"/>
    <w:rsid w:val="00C172C8"/>
    <w:rsid w:val="00C202FD"/>
    <w:rsid w:val="00C2208E"/>
    <w:rsid w:val="00C311D9"/>
    <w:rsid w:val="00C36DA7"/>
    <w:rsid w:val="00C4022B"/>
    <w:rsid w:val="00C41981"/>
    <w:rsid w:val="00C424F6"/>
    <w:rsid w:val="00C43CE2"/>
    <w:rsid w:val="00C51FCB"/>
    <w:rsid w:val="00C55B01"/>
    <w:rsid w:val="00C618D1"/>
    <w:rsid w:val="00C65961"/>
    <w:rsid w:val="00C70B7B"/>
    <w:rsid w:val="00C72D99"/>
    <w:rsid w:val="00C749C0"/>
    <w:rsid w:val="00C74C0F"/>
    <w:rsid w:val="00C82397"/>
    <w:rsid w:val="00C94CF6"/>
    <w:rsid w:val="00CA3DE1"/>
    <w:rsid w:val="00CA44F3"/>
    <w:rsid w:val="00CA718D"/>
    <w:rsid w:val="00CA7A32"/>
    <w:rsid w:val="00CA7B91"/>
    <w:rsid w:val="00CB2E2A"/>
    <w:rsid w:val="00CB4F32"/>
    <w:rsid w:val="00CC4E4E"/>
    <w:rsid w:val="00CD4709"/>
    <w:rsid w:val="00CE093C"/>
    <w:rsid w:val="00CE127C"/>
    <w:rsid w:val="00CE38C4"/>
    <w:rsid w:val="00CE570A"/>
    <w:rsid w:val="00CF5566"/>
    <w:rsid w:val="00CF6568"/>
    <w:rsid w:val="00D007D9"/>
    <w:rsid w:val="00D146AD"/>
    <w:rsid w:val="00D14FAE"/>
    <w:rsid w:val="00D170E6"/>
    <w:rsid w:val="00D173C1"/>
    <w:rsid w:val="00D23EB4"/>
    <w:rsid w:val="00D24908"/>
    <w:rsid w:val="00D304BF"/>
    <w:rsid w:val="00D355E2"/>
    <w:rsid w:val="00D50CD1"/>
    <w:rsid w:val="00D525D5"/>
    <w:rsid w:val="00D54D4C"/>
    <w:rsid w:val="00D70CC3"/>
    <w:rsid w:val="00D7457D"/>
    <w:rsid w:val="00D7517D"/>
    <w:rsid w:val="00D754FE"/>
    <w:rsid w:val="00D80E48"/>
    <w:rsid w:val="00D81451"/>
    <w:rsid w:val="00D821A2"/>
    <w:rsid w:val="00D879F5"/>
    <w:rsid w:val="00D917F5"/>
    <w:rsid w:val="00D936F9"/>
    <w:rsid w:val="00D97235"/>
    <w:rsid w:val="00D97819"/>
    <w:rsid w:val="00D97B44"/>
    <w:rsid w:val="00DB2295"/>
    <w:rsid w:val="00DB6C6F"/>
    <w:rsid w:val="00DC10F8"/>
    <w:rsid w:val="00DC53E9"/>
    <w:rsid w:val="00DC7AD5"/>
    <w:rsid w:val="00DC7D3D"/>
    <w:rsid w:val="00DD2343"/>
    <w:rsid w:val="00DD6042"/>
    <w:rsid w:val="00DD708C"/>
    <w:rsid w:val="00DD74DF"/>
    <w:rsid w:val="00DE0789"/>
    <w:rsid w:val="00DE078D"/>
    <w:rsid w:val="00DE4B4F"/>
    <w:rsid w:val="00DE6340"/>
    <w:rsid w:val="00DF3D4F"/>
    <w:rsid w:val="00E01D4F"/>
    <w:rsid w:val="00E02C45"/>
    <w:rsid w:val="00E04846"/>
    <w:rsid w:val="00E133F0"/>
    <w:rsid w:val="00E13BB1"/>
    <w:rsid w:val="00E20041"/>
    <w:rsid w:val="00E37FDF"/>
    <w:rsid w:val="00E40CA7"/>
    <w:rsid w:val="00E43597"/>
    <w:rsid w:val="00E44A47"/>
    <w:rsid w:val="00E502CF"/>
    <w:rsid w:val="00E51851"/>
    <w:rsid w:val="00E53281"/>
    <w:rsid w:val="00E57917"/>
    <w:rsid w:val="00E626D2"/>
    <w:rsid w:val="00E6532C"/>
    <w:rsid w:val="00E70E77"/>
    <w:rsid w:val="00E72533"/>
    <w:rsid w:val="00E72D7F"/>
    <w:rsid w:val="00E733FB"/>
    <w:rsid w:val="00E74528"/>
    <w:rsid w:val="00E83D57"/>
    <w:rsid w:val="00E84FE8"/>
    <w:rsid w:val="00E85767"/>
    <w:rsid w:val="00E91938"/>
    <w:rsid w:val="00E940E4"/>
    <w:rsid w:val="00EA09C9"/>
    <w:rsid w:val="00EA1090"/>
    <w:rsid w:val="00EA7915"/>
    <w:rsid w:val="00EB124D"/>
    <w:rsid w:val="00EB14EF"/>
    <w:rsid w:val="00EB20A5"/>
    <w:rsid w:val="00EB5975"/>
    <w:rsid w:val="00EC5344"/>
    <w:rsid w:val="00EC5352"/>
    <w:rsid w:val="00EC59D3"/>
    <w:rsid w:val="00ED0BBA"/>
    <w:rsid w:val="00ED6079"/>
    <w:rsid w:val="00ED79D8"/>
    <w:rsid w:val="00EE142B"/>
    <w:rsid w:val="00EE462A"/>
    <w:rsid w:val="00EE7424"/>
    <w:rsid w:val="00EF1D3C"/>
    <w:rsid w:val="00EF250D"/>
    <w:rsid w:val="00EF5B6F"/>
    <w:rsid w:val="00EF79B6"/>
    <w:rsid w:val="00F03B7F"/>
    <w:rsid w:val="00F04827"/>
    <w:rsid w:val="00F05A3C"/>
    <w:rsid w:val="00F06A61"/>
    <w:rsid w:val="00F06B5D"/>
    <w:rsid w:val="00F06D16"/>
    <w:rsid w:val="00F1490E"/>
    <w:rsid w:val="00F16C59"/>
    <w:rsid w:val="00F2299F"/>
    <w:rsid w:val="00F237E3"/>
    <w:rsid w:val="00F254E8"/>
    <w:rsid w:val="00F257B2"/>
    <w:rsid w:val="00F308AA"/>
    <w:rsid w:val="00F32C8C"/>
    <w:rsid w:val="00F34C48"/>
    <w:rsid w:val="00F34D2B"/>
    <w:rsid w:val="00F56631"/>
    <w:rsid w:val="00F607C6"/>
    <w:rsid w:val="00F61938"/>
    <w:rsid w:val="00F61CE7"/>
    <w:rsid w:val="00F6518D"/>
    <w:rsid w:val="00F7034A"/>
    <w:rsid w:val="00F718CF"/>
    <w:rsid w:val="00F747CA"/>
    <w:rsid w:val="00F75A40"/>
    <w:rsid w:val="00F760B5"/>
    <w:rsid w:val="00F83A50"/>
    <w:rsid w:val="00F83E27"/>
    <w:rsid w:val="00F85826"/>
    <w:rsid w:val="00F8736F"/>
    <w:rsid w:val="00F97631"/>
    <w:rsid w:val="00FA01AF"/>
    <w:rsid w:val="00FA2AC3"/>
    <w:rsid w:val="00FB3375"/>
    <w:rsid w:val="00FB654F"/>
    <w:rsid w:val="00FB7576"/>
    <w:rsid w:val="00FC12BF"/>
    <w:rsid w:val="00FC262A"/>
    <w:rsid w:val="00FD31D4"/>
    <w:rsid w:val="00FD3BC6"/>
    <w:rsid w:val="00FD59A6"/>
    <w:rsid w:val="00FD75A4"/>
    <w:rsid w:val="00FD7D68"/>
    <w:rsid w:val="00FE2EA3"/>
    <w:rsid w:val="00FE4901"/>
    <w:rsid w:val="00FE71C5"/>
    <w:rsid w:val="00FE7A84"/>
    <w:rsid w:val="00FF28F9"/>
    <w:rsid w:val="00FF48C5"/>
    <w:rsid w:val="00FF7C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7A26C"/>
  <w15:docId w15:val="{D869DDCC-9ED1-465E-A5FC-0418F7772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77317"/>
    <w:rPr>
      <w:rFonts w:ascii="Times New Roman" w:eastAsia="Times New Roman" w:hAnsi="Times New Roman"/>
      <w:sz w:val="24"/>
      <w:szCs w:val="24"/>
    </w:rPr>
  </w:style>
  <w:style w:type="paragraph" w:styleId="Nadpis1">
    <w:name w:val="heading 1"/>
    <w:basedOn w:val="Normln"/>
    <w:next w:val="Normln"/>
    <w:link w:val="Nadpis1Char"/>
    <w:qFormat/>
    <w:rsid w:val="00977317"/>
    <w:pPr>
      <w:keepNext/>
      <w:jc w:val="both"/>
      <w:outlineLvl w:val="0"/>
    </w:pPr>
    <w:rPr>
      <w:rFonts w:ascii="Arial" w:hAnsi="Arial"/>
      <w:b/>
      <w:smallCaps/>
      <w:sz w:val="32"/>
      <w:szCs w:val="32"/>
    </w:rPr>
  </w:style>
  <w:style w:type="paragraph" w:styleId="Nadpis2">
    <w:name w:val="heading 2"/>
    <w:basedOn w:val="Normln"/>
    <w:next w:val="Normln"/>
    <w:qFormat/>
    <w:rsid w:val="001D2E14"/>
    <w:pPr>
      <w:keepNext/>
      <w:spacing w:before="240" w:after="60"/>
      <w:outlineLvl w:val="1"/>
    </w:pPr>
    <w:rPr>
      <w:rFonts w:ascii="Arial" w:hAnsi="Arial" w:cs="Arial"/>
      <w:b/>
      <w:bCs/>
      <w:i/>
      <w:iCs/>
      <w:sz w:val="28"/>
      <w:szCs w:val="28"/>
    </w:rPr>
  </w:style>
  <w:style w:type="paragraph" w:styleId="Nadpis3">
    <w:name w:val="heading 3"/>
    <w:basedOn w:val="Nadpis2"/>
    <w:next w:val="Normln"/>
    <w:qFormat/>
    <w:rsid w:val="001D2E14"/>
    <w:pPr>
      <w:keepNext w:val="0"/>
      <w:spacing w:before="0" w:after="200" w:line="276" w:lineRule="auto"/>
      <w:ind w:left="2160"/>
      <w:jc w:val="both"/>
      <w:outlineLvl w:val="2"/>
    </w:pPr>
    <w:rPr>
      <w:rFonts w:ascii="Cambria" w:eastAsia="Calibri" w:hAnsi="Cambria" w:cs="Times New Roman"/>
      <w:b w:val="0"/>
      <w:bCs w:val="0"/>
      <w:i w:val="0"/>
      <w:iCs w:val="0"/>
      <w:sz w:val="24"/>
      <w:szCs w:val="24"/>
      <w:lang w:eastAsia="en-US"/>
    </w:rPr>
  </w:style>
  <w:style w:type="paragraph" w:styleId="Nadpis6">
    <w:name w:val="heading 6"/>
    <w:basedOn w:val="Normln"/>
    <w:next w:val="Normln"/>
    <w:qFormat/>
    <w:rsid w:val="001D2E14"/>
    <w:pPr>
      <w:keepNext/>
      <w:keepLines/>
      <w:spacing w:before="200" w:line="276" w:lineRule="auto"/>
      <w:ind w:left="4320"/>
      <w:outlineLvl w:val="5"/>
    </w:pPr>
    <w:rPr>
      <w:rFonts w:ascii="Cambria" w:hAnsi="Cambria"/>
      <w:i/>
      <w:iCs/>
      <w:color w:val="243F60"/>
      <w:sz w:val="22"/>
      <w:szCs w:val="22"/>
      <w:lang w:val="sk-SK" w:eastAsia="en-US"/>
    </w:rPr>
  </w:style>
  <w:style w:type="paragraph" w:styleId="Nadpis7">
    <w:name w:val="heading 7"/>
    <w:basedOn w:val="Normln"/>
    <w:next w:val="Normln"/>
    <w:qFormat/>
    <w:rsid w:val="001D2E14"/>
    <w:pPr>
      <w:keepNext/>
      <w:keepLines/>
      <w:spacing w:before="200" w:line="276" w:lineRule="auto"/>
      <w:ind w:left="5040"/>
      <w:outlineLvl w:val="6"/>
    </w:pPr>
    <w:rPr>
      <w:rFonts w:ascii="Cambria" w:hAnsi="Cambria"/>
      <w:i/>
      <w:iCs/>
      <w:color w:val="404040"/>
      <w:sz w:val="22"/>
      <w:szCs w:val="22"/>
      <w:lang w:val="sk-SK" w:eastAsia="en-US"/>
    </w:rPr>
  </w:style>
  <w:style w:type="paragraph" w:styleId="Nadpis8">
    <w:name w:val="heading 8"/>
    <w:basedOn w:val="Normln"/>
    <w:next w:val="Normln"/>
    <w:qFormat/>
    <w:rsid w:val="001D2E14"/>
    <w:pPr>
      <w:keepNext/>
      <w:keepLines/>
      <w:spacing w:before="200" w:line="276" w:lineRule="auto"/>
      <w:ind w:left="5760"/>
      <w:outlineLvl w:val="7"/>
    </w:pPr>
    <w:rPr>
      <w:rFonts w:ascii="Cambria" w:hAnsi="Cambria"/>
      <w:color w:val="404040"/>
      <w:sz w:val="20"/>
      <w:szCs w:val="20"/>
      <w:lang w:val="sk-SK" w:eastAsia="en-US"/>
    </w:rPr>
  </w:style>
  <w:style w:type="paragraph" w:styleId="Nadpis9">
    <w:name w:val="heading 9"/>
    <w:basedOn w:val="Normln"/>
    <w:next w:val="Normln"/>
    <w:qFormat/>
    <w:rsid w:val="001D2E14"/>
    <w:pPr>
      <w:keepNext/>
      <w:keepLines/>
      <w:spacing w:before="200" w:line="276" w:lineRule="auto"/>
      <w:ind w:left="6480"/>
      <w:outlineLvl w:val="8"/>
    </w:pPr>
    <w:rPr>
      <w:rFonts w:ascii="Cambria" w:hAnsi="Cambria"/>
      <w:i/>
      <w:iCs/>
      <w:color w:val="404040"/>
      <w:sz w:val="20"/>
      <w:szCs w:val="20"/>
      <w:lang w:val="sk-SK"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977317"/>
    <w:rPr>
      <w:rFonts w:ascii="Arial" w:eastAsia="Times New Roman" w:hAnsi="Arial" w:cs="Arial"/>
      <w:b/>
      <w:smallCaps/>
      <w:sz w:val="32"/>
      <w:szCs w:val="32"/>
      <w:lang w:eastAsia="cs-CZ"/>
    </w:rPr>
  </w:style>
  <w:style w:type="paragraph" w:customStyle="1" w:styleId="Smlouva">
    <w:name w:val="Smlouva"/>
    <w:rsid w:val="00977317"/>
    <w:pPr>
      <w:widowControl w:val="0"/>
      <w:spacing w:after="120"/>
      <w:jc w:val="center"/>
    </w:pPr>
    <w:rPr>
      <w:rFonts w:ascii="Times New Roman" w:eastAsia="Times New Roman" w:hAnsi="Times New Roman"/>
      <w:b/>
      <w:snapToGrid w:val="0"/>
      <w:color w:val="FF0000"/>
      <w:sz w:val="36"/>
    </w:rPr>
  </w:style>
  <w:style w:type="paragraph" w:customStyle="1" w:styleId="Bodsmlouvy-21">
    <w:name w:val="Bod smlouvy - 2.1"/>
    <w:rsid w:val="00977317"/>
    <w:pPr>
      <w:numPr>
        <w:ilvl w:val="1"/>
        <w:numId w:val="1"/>
      </w:numPr>
      <w:jc w:val="both"/>
      <w:outlineLvl w:val="1"/>
    </w:pPr>
    <w:rPr>
      <w:rFonts w:ascii="Times New Roman" w:eastAsia="Times New Roman" w:hAnsi="Times New Roman"/>
      <w:snapToGrid w:val="0"/>
      <w:color w:val="000000"/>
      <w:sz w:val="22"/>
    </w:rPr>
  </w:style>
  <w:style w:type="paragraph" w:customStyle="1" w:styleId="lnek">
    <w:name w:val="Článek"/>
    <w:basedOn w:val="Normln"/>
    <w:next w:val="Bodsmlouvy-21"/>
    <w:rsid w:val="00977317"/>
    <w:pPr>
      <w:numPr>
        <w:numId w:val="1"/>
      </w:numPr>
      <w:spacing w:before="360" w:after="360"/>
      <w:jc w:val="center"/>
    </w:pPr>
    <w:rPr>
      <w:b/>
      <w:snapToGrid w:val="0"/>
      <w:color w:val="0000FF"/>
      <w:sz w:val="28"/>
      <w:szCs w:val="20"/>
    </w:rPr>
  </w:style>
  <w:style w:type="paragraph" w:customStyle="1" w:styleId="Bodsmlouvy-211">
    <w:name w:val="Bod smlouvy - 2.1.1"/>
    <w:basedOn w:val="Bodsmlouvy-21"/>
    <w:rsid w:val="00977317"/>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977317"/>
    <w:pPr>
      <w:spacing w:before="600"/>
    </w:pPr>
    <w:rPr>
      <w:bCs/>
    </w:rPr>
  </w:style>
  <w:style w:type="paragraph" w:customStyle="1" w:styleId="Normln0">
    <w:name w:val="Normální~"/>
    <w:basedOn w:val="Normln"/>
    <w:rsid w:val="00977317"/>
    <w:pPr>
      <w:widowControl w:val="0"/>
    </w:pPr>
    <w:rPr>
      <w:szCs w:val="20"/>
    </w:rPr>
  </w:style>
  <w:style w:type="paragraph" w:styleId="Zkladntext">
    <w:name w:val="Body Text"/>
    <w:basedOn w:val="Normln"/>
    <w:link w:val="ZkladntextChar"/>
    <w:rsid w:val="00977317"/>
    <w:rPr>
      <w:snapToGrid w:val="0"/>
      <w:color w:val="000000"/>
      <w:szCs w:val="20"/>
    </w:rPr>
  </w:style>
  <w:style w:type="character" w:customStyle="1" w:styleId="ZkladntextChar">
    <w:name w:val="Základní text Char"/>
    <w:link w:val="Zkladntext"/>
    <w:rsid w:val="00977317"/>
    <w:rPr>
      <w:rFonts w:ascii="Times New Roman" w:eastAsia="Times New Roman" w:hAnsi="Times New Roman" w:cs="Times New Roman"/>
      <w:snapToGrid w:val="0"/>
      <w:color w:val="000000"/>
      <w:sz w:val="24"/>
      <w:szCs w:val="20"/>
      <w:lang w:eastAsia="cs-CZ"/>
    </w:rPr>
  </w:style>
  <w:style w:type="paragraph" w:styleId="Zpat">
    <w:name w:val="footer"/>
    <w:basedOn w:val="Normln"/>
    <w:link w:val="ZpatChar"/>
    <w:rsid w:val="00977317"/>
    <w:pPr>
      <w:tabs>
        <w:tab w:val="center" w:pos="4536"/>
        <w:tab w:val="right" w:pos="9072"/>
      </w:tabs>
    </w:pPr>
  </w:style>
  <w:style w:type="character" w:customStyle="1" w:styleId="ZpatChar">
    <w:name w:val="Zápatí Char"/>
    <w:link w:val="Zpat"/>
    <w:rsid w:val="00977317"/>
    <w:rPr>
      <w:rFonts w:ascii="Times New Roman" w:eastAsia="Times New Roman" w:hAnsi="Times New Roman" w:cs="Times New Roman"/>
      <w:sz w:val="24"/>
      <w:szCs w:val="24"/>
      <w:lang w:eastAsia="cs-CZ"/>
    </w:rPr>
  </w:style>
  <w:style w:type="character" w:styleId="slostrnky">
    <w:name w:val="page number"/>
    <w:basedOn w:val="Standardnpsmoodstavce"/>
    <w:rsid w:val="00977317"/>
  </w:style>
  <w:style w:type="paragraph" w:customStyle="1" w:styleId="Char">
    <w:name w:val="Char"/>
    <w:basedOn w:val="Nadpis1"/>
    <w:rsid w:val="00977317"/>
    <w:pPr>
      <w:keepNext w:val="0"/>
      <w:tabs>
        <w:tab w:val="num" w:pos="0"/>
      </w:tabs>
      <w:spacing w:after="240" w:line="360" w:lineRule="auto"/>
    </w:pPr>
    <w:rPr>
      <w:rFonts w:ascii="Times" w:eastAsia="Times" w:hAnsi="Times"/>
      <w:bCs/>
      <w:smallCaps w:val="0"/>
      <w:kern w:val="32"/>
    </w:rPr>
  </w:style>
  <w:style w:type="character" w:customStyle="1" w:styleId="platne1">
    <w:name w:val="platne1"/>
    <w:basedOn w:val="Standardnpsmoodstavce"/>
    <w:rsid w:val="00B43273"/>
  </w:style>
  <w:style w:type="paragraph" w:styleId="Odstavecseseznamem">
    <w:name w:val="List Paragraph"/>
    <w:aliases w:val="Nad,List Paragraph,Odstavec_muj,Odstavec cíl se seznamem,Odstavec se seznamem5"/>
    <w:basedOn w:val="Normln"/>
    <w:link w:val="OdstavecseseznamemChar"/>
    <w:uiPriority w:val="34"/>
    <w:qFormat/>
    <w:rsid w:val="00E72533"/>
    <w:pPr>
      <w:ind w:left="720"/>
      <w:contextualSpacing/>
    </w:pPr>
  </w:style>
  <w:style w:type="character" w:styleId="Odkaznakoment">
    <w:name w:val="annotation reference"/>
    <w:uiPriority w:val="99"/>
    <w:semiHidden/>
    <w:unhideWhenUsed/>
    <w:rsid w:val="00AE75E8"/>
    <w:rPr>
      <w:sz w:val="16"/>
      <w:szCs w:val="16"/>
    </w:rPr>
  </w:style>
  <w:style w:type="paragraph" w:styleId="Textkomente">
    <w:name w:val="annotation text"/>
    <w:basedOn w:val="Normln"/>
    <w:link w:val="TextkomenteChar"/>
    <w:uiPriority w:val="99"/>
    <w:unhideWhenUsed/>
    <w:rsid w:val="00AE75E8"/>
    <w:rPr>
      <w:sz w:val="20"/>
      <w:szCs w:val="20"/>
    </w:rPr>
  </w:style>
  <w:style w:type="character" w:customStyle="1" w:styleId="TextkomenteChar">
    <w:name w:val="Text komentáře Char"/>
    <w:link w:val="Textkomente"/>
    <w:uiPriority w:val="99"/>
    <w:rsid w:val="00AE75E8"/>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AE75E8"/>
    <w:rPr>
      <w:b/>
      <w:bCs/>
    </w:rPr>
  </w:style>
  <w:style w:type="character" w:customStyle="1" w:styleId="PedmtkomenteChar">
    <w:name w:val="Předmět komentáře Char"/>
    <w:link w:val="Pedmtkomente"/>
    <w:uiPriority w:val="99"/>
    <w:semiHidden/>
    <w:rsid w:val="00AE75E8"/>
    <w:rPr>
      <w:rFonts w:ascii="Times New Roman" w:eastAsia="Times New Roman" w:hAnsi="Times New Roman"/>
      <w:b/>
      <w:bCs/>
    </w:rPr>
  </w:style>
  <w:style w:type="paragraph" w:styleId="Textbubliny">
    <w:name w:val="Balloon Text"/>
    <w:basedOn w:val="Normln"/>
    <w:link w:val="TextbublinyChar"/>
    <w:uiPriority w:val="99"/>
    <w:semiHidden/>
    <w:unhideWhenUsed/>
    <w:rsid w:val="00AE75E8"/>
    <w:rPr>
      <w:rFonts w:ascii="Tahoma" w:hAnsi="Tahoma"/>
      <w:sz w:val="16"/>
      <w:szCs w:val="16"/>
    </w:rPr>
  </w:style>
  <w:style w:type="character" w:customStyle="1" w:styleId="TextbublinyChar">
    <w:name w:val="Text bubliny Char"/>
    <w:link w:val="Textbubliny"/>
    <w:uiPriority w:val="99"/>
    <w:semiHidden/>
    <w:rsid w:val="00AE75E8"/>
    <w:rPr>
      <w:rFonts w:ascii="Tahoma" w:eastAsia="Times New Roman" w:hAnsi="Tahoma" w:cs="Tahoma"/>
      <w:sz w:val="16"/>
      <w:szCs w:val="16"/>
    </w:rPr>
  </w:style>
  <w:style w:type="character" w:styleId="Hypertextovodkaz">
    <w:name w:val="Hyperlink"/>
    <w:uiPriority w:val="99"/>
    <w:rsid w:val="004E6F17"/>
    <w:rPr>
      <w:color w:val="0000FF"/>
      <w:u w:val="single"/>
    </w:rPr>
  </w:style>
  <w:style w:type="paragraph" w:styleId="Normlnweb">
    <w:name w:val="Normal (Web)"/>
    <w:basedOn w:val="Normln"/>
    <w:semiHidden/>
    <w:rsid w:val="004E6F17"/>
    <w:pPr>
      <w:suppressAutoHyphens/>
      <w:spacing w:before="280" w:after="119"/>
    </w:pPr>
    <w:rPr>
      <w:rFonts w:eastAsia="SimSun"/>
      <w:lang w:eastAsia="ar-SA"/>
    </w:rPr>
  </w:style>
  <w:style w:type="table" w:styleId="Mkatabulky">
    <w:name w:val="Table Grid"/>
    <w:basedOn w:val="Normlntabulka"/>
    <w:uiPriority w:val="59"/>
    <w:rsid w:val="00855C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
    <w:name w:val="Char Char Char Char"/>
    <w:basedOn w:val="Normln"/>
    <w:rsid w:val="00F1490E"/>
    <w:pPr>
      <w:spacing w:after="160" w:line="240" w:lineRule="exact"/>
      <w:jc w:val="both"/>
    </w:pPr>
    <w:rPr>
      <w:rFonts w:ascii="Times New Roman Bold" w:hAnsi="Times New Roman Bold"/>
      <w:sz w:val="22"/>
      <w:szCs w:val="26"/>
      <w:lang w:val="sk-SK" w:eastAsia="en-US"/>
    </w:rPr>
  </w:style>
  <w:style w:type="paragraph" w:customStyle="1" w:styleId="Default">
    <w:name w:val="Default"/>
    <w:rsid w:val="00406A0B"/>
    <w:pPr>
      <w:autoSpaceDE w:val="0"/>
      <w:autoSpaceDN w:val="0"/>
      <w:adjustRightInd w:val="0"/>
    </w:pPr>
    <w:rPr>
      <w:rFonts w:ascii="Times New Roman" w:eastAsia="Times New Roman" w:hAnsi="Times New Roman"/>
      <w:color w:val="000000"/>
      <w:sz w:val="24"/>
      <w:szCs w:val="24"/>
    </w:rPr>
  </w:style>
  <w:style w:type="paragraph" w:customStyle="1" w:styleId="CharCharCharChar1CharCharChar">
    <w:name w:val="Char Char Char Char1 Char Char Char"/>
    <w:basedOn w:val="Normln"/>
    <w:rsid w:val="00406A0B"/>
    <w:pPr>
      <w:spacing w:after="160" w:line="240" w:lineRule="exact"/>
      <w:jc w:val="both"/>
    </w:pPr>
    <w:rPr>
      <w:rFonts w:ascii="Times New Roman Bold" w:hAnsi="Times New Roman Bold"/>
      <w:sz w:val="22"/>
      <w:szCs w:val="26"/>
      <w:lang w:val="sk-SK" w:eastAsia="en-US"/>
    </w:rPr>
  </w:style>
  <w:style w:type="paragraph" w:customStyle="1" w:styleId="dkanormln">
    <w:name w:val="Øádka normální"/>
    <w:basedOn w:val="Normln"/>
    <w:rsid w:val="00551872"/>
    <w:pPr>
      <w:jc w:val="both"/>
    </w:pPr>
    <w:rPr>
      <w:kern w:val="16"/>
      <w:szCs w:val="20"/>
    </w:rPr>
  </w:style>
  <w:style w:type="paragraph" w:customStyle="1" w:styleId="CharCharCharChar1">
    <w:name w:val="Char Char Char Char1"/>
    <w:basedOn w:val="Nadpis1"/>
    <w:rsid w:val="00F760B5"/>
    <w:pPr>
      <w:keepNext w:val="0"/>
      <w:tabs>
        <w:tab w:val="num" w:pos="0"/>
      </w:tabs>
      <w:spacing w:after="240" w:line="360" w:lineRule="auto"/>
    </w:pPr>
    <w:rPr>
      <w:rFonts w:ascii="Times" w:hAnsi="Times" w:cs="Times"/>
      <w:bCs/>
      <w:smallCaps w:val="0"/>
      <w:kern w:val="32"/>
    </w:rPr>
  </w:style>
  <w:style w:type="paragraph" w:customStyle="1" w:styleId="CharCharCharCharCharChar">
    <w:name w:val="Char Char Char Char Char Char"/>
    <w:basedOn w:val="Nadpis1"/>
    <w:rsid w:val="001D2E14"/>
    <w:pPr>
      <w:keepNext w:val="0"/>
      <w:tabs>
        <w:tab w:val="num" w:pos="0"/>
      </w:tabs>
      <w:spacing w:after="240" w:line="360" w:lineRule="auto"/>
    </w:pPr>
    <w:rPr>
      <w:rFonts w:ascii="Times" w:eastAsia="Times" w:hAnsi="Times"/>
      <w:bCs/>
      <w:smallCaps w:val="0"/>
      <w:kern w:val="32"/>
    </w:rPr>
  </w:style>
  <w:style w:type="character" w:customStyle="1" w:styleId="BezmezerChar">
    <w:name w:val="Bez mezer Char"/>
    <w:aliases w:val="muj styl Char"/>
    <w:link w:val="Bezmezer"/>
    <w:uiPriority w:val="1"/>
    <w:locked/>
    <w:rsid w:val="008E2DDE"/>
    <w:rPr>
      <w:sz w:val="24"/>
      <w:szCs w:val="24"/>
      <w:lang w:val="cs-CZ" w:eastAsia="cs-CZ" w:bidi="ar-SA"/>
    </w:rPr>
  </w:style>
  <w:style w:type="paragraph" w:styleId="Bezmezer">
    <w:name w:val="No Spacing"/>
    <w:aliases w:val="muj styl"/>
    <w:link w:val="BezmezerChar"/>
    <w:uiPriority w:val="1"/>
    <w:qFormat/>
    <w:rsid w:val="008E2DDE"/>
    <w:rPr>
      <w:sz w:val="24"/>
      <w:szCs w:val="24"/>
    </w:rPr>
  </w:style>
  <w:style w:type="character" w:styleId="Siln">
    <w:name w:val="Strong"/>
    <w:uiPriority w:val="22"/>
    <w:qFormat/>
    <w:rsid w:val="00AF0D84"/>
    <w:rPr>
      <w:b/>
      <w:bCs/>
    </w:rPr>
  </w:style>
  <w:style w:type="paragraph" w:styleId="Zhlav">
    <w:name w:val="header"/>
    <w:basedOn w:val="Normln"/>
    <w:link w:val="ZhlavChar"/>
    <w:uiPriority w:val="99"/>
    <w:unhideWhenUsed/>
    <w:rsid w:val="00AC7BB6"/>
    <w:pPr>
      <w:tabs>
        <w:tab w:val="center" w:pos="4536"/>
        <w:tab w:val="right" w:pos="9072"/>
      </w:tabs>
    </w:pPr>
  </w:style>
  <w:style w:type="character" w:customStyle="1" w:styleId="ZhlavChar">
    <w:name w:val="Záhlaví Char"/>
    <w:link w:val="Zhlav"/>
    <w:uiPriority w:val="99"/>
    <w:rsid w:val="00AC7BB6"/>
    <w:rPr>
      <w:rFonts w:ascii="Times New Roman" w:eastAsia="Times New Roman" w:hAnsi="Times New Roman"/>
      <w:sz w:val="24"/>
      <w:szCs w:val="24"/>
    </w:rPr>
  </w:style>
  <w:style w:type="character" w:customStyle="1" w:styleId="OdstavecseseznamemChar">
    <w:name w:val="Odstavec se seznamem Char"/>
    <w:aliases w:val="Nad Char,List Paragraph Char,Odstavec_muj Char,Odstavec cíl se seznamem Char,Odstavec se seznamem5 Char"/>
    <w:link w:val="Odstavecseseznamem"/>
    <w:uiPriority w:val="34"/>
    <w:locked/>
    <w:rsid w:val="007C1157"/>
    <w:rPr>
      <w:rFonts w:ascii="Times New Roman" w:eastAsia="Times New Roman" w:hAnsi="Times New Roman"/>
      <w:sz w:val="24"/>
      <w:szCs w:val="24"/>
    </w:rPr>
  </w:style>
  <w:style w:type="paragraph" w:styleId="Revize">
    <w:name w:val="Revision"/>
    <w:hidden/>
    <w:uiPriority w:val="99"/>
    <w:semiHidden/>
    <w:rsid w:val="001F439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29760">
      <w:bodyDiv w:val="1"/>
      <w:marLeft w:val="0"/>
      <w:marRight w:val="0"/>
      <w:marTop w:val="0"/>
      <w:marBottom w:val="0"/>
      <w:divBdr>
        <w:top w:val="none" w:sz="0" w:space="0" w:color="auto"/>
        <w:left w:val="none" w:sz="0" w:space="0" w:color="auto"/>
        <w:bottom w:val="none" w:sz="0" w:space="0" w:color="auto"/>
        <w:right w:val="none" w:sz="0" w:space="0" w:color="auto"/>
      </w:divBdr>
    </w:div>
    <w:div w:id="245310828">
      <w:bodyDiv w:val="1"/>
      <w:marLeft w:val="0"/>
      <w:marRight w:val="0"/>
      <w:marTop w:val="0"/>
      <w:marBottom w:val="0"/>
      <w:divBdr>
        <w:top w:val="none" w:sz="0" w:space="0" w:color="auto"/>
        <w:left w:val="none" w:sz="0" w:space="0" w:color="auto"/>
        <w:bottom w:val="none" w:sz="0" w:space="0" w:color="auto"/>
        <w:right w:val="none" w:sz="0" w:space="0" w:color="auto"/>
      </w:divBdr>
    </w:div>
    <w:div w:id="294023741">
      <w:bodyDiv w:val="1"/>
      <w:marLeft w:val="0"/>
      <w:marRight w:val="0"/>
      <w:marTop w:val="0"/>
      <w:marBottom w:val="0"/>
      <w:divBdr>
        <w:top w:val="none" w:sz="0" w:space="0" w:color="auto"/>
        <w:left w:val="none" w:sz="0" w:space="0" w:color="auto"/>
        <w:bottom w:val="none" w:sz="0" w:space="0" w:color="auto"/>
        <w:right w:val="none" w:sz="0" w:space="0" w:color="auto"/>
      </w:divBdr>
    </w:div>
    <w:div w:id="351536453">
      <w:bodyDiv w:val="1"/>
      <w:marLeft w:val="0"/>
      <w:marRight w:val="0"/>
      <w:marTop w:val="0"/>
      <w:marBottom w:val="0"/>
      <w:divBdr>
        <w:top w:val="none" w:sz="0" w:space="0" w:color="auto"/>
        <w:left w:val="none" w:sz="0" w:space="0" w:color="auto"/>
        <w:bottom w:val="none" w:sz="0" w:space="0" w:color="auto"/>
        <w:right w:val="none" w:sz="0" w:space="0" w:color="auto"/>
      </w:divBdr>
    </w:div>
    <w:div w:id="643462387">
      <w:bodyDiv w:val="1"/>
      <w:marLeft w:val="0"/>
      <w:marRight w:val="0"/>
      <w:marTop w:val="0"/>
      <w:marBottom w:val="0"/>
      <w:divBdr>
        <w:top w:val="none" w:sz="0" w:space="0" w:color="auto"/>
        <w:left w:val="none" w:sz="0" w:space="0" w:color="auto"/>
        <w:bottom w:val="none" w:sz="0" w:space="0" w:color="auto"/>
        <w:right w:val="none" w:sz="0" w:space="0" w:color="auto"/>
      </w:divBdr>
    </w:div>
    <w:div w:id="824779561">
      <w:bodyDiv w:val="1"/>
      <w:marLeft w:val="0"/>
      <w:marRight w:val="0"/>
      <w:marTop w:val="0"/>
      <w:marBottom w:val="0"/>
      <w:divBdr>
        <w:top w:val="none" w:sz="0" w:space="0" w:color="auto"/>
        <w:left w:val="none" w:sz="0" w:space="0" w:color="auto"/>
        <w:bottom w:val="none" w:sz="0" w:space="0" w:color="auto"/>
        <w:right w:val="none" w:sz="0" w:space="0" w:color="auto"/>
      </w:divBdr>
    </w:div>
    <w:div w:id="847868068">
      <w:bodyDiv w:val="1"/>
      <w:marLeft w:val="0"/>
      <w:marRight w:val="0"/>
      <w:marTop w:val="0"/>
      <w:marBottom w:val="0"/>
      <w:divBdr>
        <w:top w:val="none" w:sz="0" w:space="0" w:color="auto"/>
        <w:left w:val="none" w:sz="0" w:space="0" w:color="auto"/>
        <w:bottom w:val="none" w:sz="0" w:space="0" w:color="auto"/>
        <w:right w:val="none" w:sz="0" w:space="0" w:color="auto"/>
      </w:divBdr>
    </w:div>
    <w:div w:id="907573801">
      <w:bodyDiv w:val="1"/>
      <w:marLeft w:val="0"/>
      <w:marRight w:val="0"/>
      <w:marTop w:val="0"/>
      <w:marBottom w:val="0"/>
      <w:divBdr>
        <w:top w:val="none" w:sz="0" w:space="0" w:color="auto"/>
        <w:left w:val="none" w:sz="0" w:space="0" w:color="auto"/>
        <w:bottom w:val="none" w:sz="0" w:space="0" w:color="auto"/>
        <w:right w:val="none" w:sz="0" w:space="0" w:color="auto"/>
      </w:divBdr>
    </w:div>
    <w:div w:id="927693495">
      <w:bodyDiv w:val="1"/>
      <w:marLeft w:val="0"/>
      <w:marRight w:val="0"/>
      <w:marTop w:val="0"/>
      <w:marBottom w:val="0"/>
      <w:divBdr>
        <w:top w:val="none" w:sz="0" w:space="0" w:color="auto"/>
        <w:left w:val="none" w:sz="0" w:space="0" w:color="auto"/>
        <w:bottom w:val="none" w:sz="0" w:space="0" w:color="auto"/>
        <w:right w:val="none" w:sz="0" w:space="0" w:color="auto"/>
      </w:divBdr>
    </w:div>
    <w:div w:id="1129081873">
      <w:bodyDiv w:val="1"/>
      <w:marLeft w:val="0"/>
      <w:marRight w:val="0"/>
      <w:marTop w:val="0"/>
      <w:marBottom w:val="0"/>
      <w:divBdr>
        <w:top w:val="none" w:sz="0" w:space="0" w:color="auto"/>
        <w:left w:val="none" w:sz="0" w:space="0" w:color="auto"/>
        <w:bottom w:val="none" w:sz="0" w:space="0" w:color="auto"/>
        <w:right w:val="none" w:sz="0" w:space="0" w:color="auto"/>
      </w:divBdr>
    </w:div>
    <w:div w:id="1219705859">
      <w:bodyDiv w:val="1"/>
      <w:marLeft w:val="0"/>
      <w:marRight w:val="0"/>
      <w:marTop w:val="0"/>
      <w:marBottom w:val="0"/>
      <w:divBdr>
        <w:top w:val="none" w:sz="0" w:space="0" w:color="auto"/>
        <w:left w:val="none" w:sz="0" w:space="0" w:color="auto"/>
        <w:bottom w:val="none" w:sz="0" w:space="0" w:color="auto"/>
        <w:right w:val="none" w:sz="0" w:space="0" w:color="auto"/>
      </w:divBdr>
    </w:div>
    <w:div w:id="1340041309">
      <w:bodyDiv w:val="1"/>
      <w:marLeft w:val="0"/>
      <w:marRight w:val="0"/>
      <w:marTop w:val="0"/>
      <w:marBottom w:val="0"/>
      <w:divBdr>
        <w:top w:val="none" w:sz="0" w:space="0" w:color="auto"/>
        <w:left w:val="none" w:sz="0" w:space="0" w:color="auto"/>
        <w:bottom w:val="none" w:sz="0" w:space="0" w:color="auto"/>
        <w:right w:val="none" w:sz="0" w:space="0" w:color="auto"/>
      </w:divBdr>
    </w:div>
    <w:div w:id="1361278359">
      <w:bodyDiv w:val="1"/>
      <w:marLeft w:val="0"/>
      <w:marRight w:val="0"/>
      <w:marTop w:val="0"/>
      <w:marBottom w:val="0"/>
      <w:divBdr>
        <w:top w:val="none" w:sz="0" w:space="0" w:color="auto"/>
        <w:left w:val="none" w:sz="0" w:space="0" w:color="auto"/>
        <w:bottom w:val="none" w:sz="0" w:space="0" w:color="auto"/>
        <w:right w:val="none" w:sz="0" w:space="0" w:color="auto"/>
      </w:divBdr>
    </w:div>
    <w:div w:id="1405569138">
      <w:bodyDiv w:val="1"/>
      <w:marLeft w:val="0"/>
      <w:marRight w:val="0"/>
      <w:marTop w:val="0"/>
      <w:marBottom w:val="0"/>
      <w:divBdr>
        <w:top w:val="none" w:sz="0" w:space="0" w:color="auto"/>
        <w:left w:val="none" w:sz="0" w:space="0" w:color="auto"/>
        <w:bottom w:val="none" w:sz="0" w:space="0" w:color="auto"/>
        <w:right w:val="none" w:sz="0" w:space="0" w:color="auto"/>
      </w:divBdr>
    </w:div>
    <w:div w:id="202501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E8F7A-4E74-49B9-BAB5-1D7987762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12</Pages>
  <Words>3208</Words>
  <Characters>18930</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OBCHODNÍ PODMÍNKY</vt:lpstr>
    </vt:vector>
  </TitlesOfParts>
  <Company>HP</Company>
  <LinksUpToDate>false</LinksUpToDate>
  <CharactersWithSpaces>22094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lepkova</dc:creator>
  <cp:lastModifiedBy>František Zubek</cp:lastModifiedBy>
  <cp:revision>66</cp:revision>
  <cp:lastPrinted>2019-09-06T09:57:00Z</cp:lastPrinted>
  <dcterms:created xsi:type="dcterms:W3CDTF">2023-12-18T09:58:00Z</dcterms:created>
  <dcterms:modified xsi:type="dcterms:W3CDTF">2025-05-22T10:29:00Z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b95ba9-d50e-4074-b623-0a9711dc916f_Enabled">
    <vt:lpwstr>true</vt:lpwstr>
  </property>
  <property fmtid="{D5CDD505-2E9C-101B-9397-08002B2CF9AE}" pid="3" name="MSIP_Label_06b95ba9-d50e-4074-b623-0a9711dc916f_SetDate">
    <vt:lpwstr>2023-02-01T11:46:44Z</vt:lpwstr>
  </property>
  <property fmtid="{D5CDD505-2E9C-101B-9397-08002B2CF9AE}" pid="4" name="MSIP_Label_06b95ba9-d50e-4074-b623-0a9711dc916f_Method">
    <vt:lpwstr>Standard</vt:lpwstr>
  </property>
  <property fmtid="{D5CDD505-2E9C-101B-9397-08002B2CF9AE}" pid="5" name="MSIP_Label_06b95ba9-d50e-4074-b623-0a9711dc916f_Name">
    <vt:lpwstr>[Public]</vt:lpwstr>
  </property>
  <property fmtid="{D5CDD505-2E9C-101B-9397-08002B2CF9AE}" pid="6" name="MSIP_Label_06b95ba9-d50e-4074-b623-0a9711dc916f_SiteId">
    <vt:lpwstr>be0be093-a2ad-444c-93d9-5626e83beefc</vt:lpwstr>
  </property>
  <property fmtid="{D5CDD505-2E9C-101B-9397-08002B2CF9AE}" pid="7" name="MSIP_Label_06b95ba9-d50e-4074-b623-0a9711dc916f_ActionId">
    <vt:lpwstr>eadc36da-b4d1-427c-9581-c9ee4e57b245</vt:lpwstr>
  </property>
  <property fmtid="{D5CDD505-2E9C-101B-9397-08002B2CF9AE}" pid="8" name="MSIP_Label_06b95ba9-d50e-4074-b623-0a9711dc916f_ContentBits">
    <vt:lpwstr>0</vt:lpwstr>
  </property>
</Properties>
</file>