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F6DE"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004D89E7"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39B02215" w14:textId="77777777" w:rsidR="00977317" w:rsidRPr="005B7654" w:rsidRDefault="00977317" w:rsidP="00977317">
      <w:pPr>
        <w:rPr>
          <w:rFonts w:ascii="Cambria" w:hAnsi="Cambria"/>
        </w:rPr>
      </w:pPr>
    </w:p>
    <w:p w14:paraId="35185E31" w14:textId="77777777" w:rsidR="00977317" w:rsidRPr="005B7654" w:rsidRDefault="00977317" w:rsidP="00977317">
      <w:pPr>
        <w:rPr>
          <w:rFonts w:ascii="Cambria" w:hAnsi="Cambria"/>
        </w:rPr>
      </w:pPr>
    </w:p>
    <w:p w14:paraId="02E24882" w14:textId="77777777" w:rsidR="00977317" w:rsidRPr="005B7654" w:rsidRDefault="00977317" w:rsidP="00E72D7F">
      <w:pPr>
        <w:jc w:val="center"/>
        <w:rPr>
          <w:rFonts w:ascii="Cambria" w:hAnsi="Cambria"/>
          <w:b/>
        </w:rPr>
      </w:pPr>
      <w:r w:rsidRPr="005B7654">
        <w:rPr>
          <w:rFonts w:ascii="Cambria" w:hAnsi="Cambria"/>
          <w:b/>
        </w:rPr>
        <w:t>I.</w:t>
      </w:r>
    </w:p>
    <w:p w14:paraId="3E045A60"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80BE2BA" w14:textId="77777777" w:rsidR="00977317" w:rsidRPr="005B7654" w:rsidRDefault="00977317" w:rsidP="00E72D7F">
      <w:pPr>
        <w:pStyle w:val="Normln0"/>
        <w:tabs>
          <w:tab w:val="left" w:pos="18"/>
          <w:tab w:val="left" w:pos="0"/>
        </w:tabs>
        <w:jc w:val="center"/>
        <w:rPr>
          <w:rFonts w:ascii="Cambria" w:hAnsi="Cambria"/>
          <w:b/>
          <w:sz w:val="32"/>
          <w:u w:val="single"/>
        </w:rPr>
      </w:pPr>
    </w:p>
    <w:p w14:paraId="0B05DFDA" w14:textId="77777777" w:rsidR="00C07474" w:rsidRPr="007C1B77" w:rsidRDefault="005A0E02" w:rsidP="005A0E02">
      <w:pPr>
        <w:tabs>
          <w:tab w:val="left" w:pos="2835"/>
        </w:tabs>
        <w:rPr>
          <w:rFonts w:asciiTheme="majorHAnsi" w:hAnsiTheme="majorHAnsi"/>
          <w:b/>
          <w:bCs/>
        </w:rPr>
      </w:pPr>
      <w:r w:rsidRPr="007C1B77">
        <w:rPr>
          <w:rFonts w:asciiTheme="majorHAnsi" w:hAnsiTheme="majorHAnsi"/>
          <w:b/>
          <w:bCs/>
        </w:rPr>
        <w:t>Kupující:</w:t>
      </w:r>
      <w:r w:rsidRPr="007C1B77">
        <w:rPr>
          <w:rFonts w:asciiTheme="majorHAnsi" w:hAnsiTheme="majorHAnsi"/>
          <w:b/>
          <w:bCs/>
        </w:rPr>
        <w:tab/>
      </w:r>
      <w:r w:rsidR="00F05EDD" w:rsidRPr="00F05EDD">
        <w:rPr>
          <w:rFonts w:asciiTheme="majorHAnsi" w:hAnsiTheme="majorHAnsi"/>
          <w:b/>
        </w:rPr>
        <w:t>SUNSHINE Group CZ s.r.o.</w:t>
      </w:r>
    </w:p>
    <w:p w14:paraId="7B695F58" w14:textId="77777777" w:rsidR="005B7654" w:rsidRPr="007C1B77" w:rsidRDefault="005B7654" w:rsidP="00E72D7F">
      <w:pPr>
        <w:tabs>
          <w:tab w:val="left" w:pos="2268"/>
        </w:tabs>
        <w:rPr>
          <w:rFonts w:asciiTheme="majorHAnsi" w:hAnsiTheme="majorHAnsi"/>
          <w:bCs/>
        </w:rPr>
      </w:pPr>
      <w:r w:rsidRPr="007C1B77">
        <w:rPr>
          <w:rFonts w:asciiTheme="majorHAnsi" w:hAnsiTheme="majorHAnsi"/>
          <w:kern w:val="18"/>
        </w:rPr>
        <w:t xml:space="preserve">se sídlem: </w:t>
      </w:r>
      <w:r w:rsidRPr="007C1B77">
        <w:rPr>
          <w:rFonts w:asciiTheme="majorHAnsi" w:hAnsiTheme="majorHAnsi"/>
          <w:kern w:val="18"/>
        </w:rPr>
        <w:tab/>
      </w:r>
      <w:r w:rsidR="00581049" w:rsidRPr="007C1B77">
        <w:rPr>
          <w:rFonts w:asciiTheme="majorHAnsi" w:hAnsiTheme="majorHAnsi"/>
          <w:kern w:val="18"/>
        </w:rPr>
        <w:tab/>
      </w:r>
      <w:r w:rsidR="00F05EDD" w:rsidRPr="00F05EDD">
        <w:rPr>
          <w:rFonts w:asciiTheme="majorHAnsi" w:hAnsiTheme="majorHAnsi"/>
          <w:shd w:val="clear" w:color="auto" w:fill="FFFFFF"/>
        </w:rPr>
        <w:t>č.p. 382, 542 23 Mladé Buky</w:t>
      </w:r>
    </w:p>
    <w:p w14:paraId="147BB92B" w14:textId="77777777" w:rsidR="002309A8" w:rsidRPr="007C1B77" w:rsidRDefault="002309A8" w:rsidP="007C1B77">
      <w:pPr>
        <w:tabs>
          <w:tab w:val="left" w:pos="2268"/>
        </w:tabs>
        <w:rPr>
          <w:rFonts w:asciiTheme="majorHAnsi" w:hAnsiTheme="majorHAnsi"/>
          <w:bCs/>
        </w:rPr>
      </w:pPr>
      <w:r w:rsidRPr="007C1B77">
        <w:rPr>
          <w:rFonts w:asciiTheme="majorHAnsi" w:hAnsiTheme="majorHAnsi"/>
          <w:bCs/>
        </w:rPr>
        <w:t xml:space="preserve">zapsána v obchodním rejstříku </w:t>
      </w:r>
      <w:r w:rsidR="007C1B77" w:rsidRPr="007C1B77">
        <w:rPr>
          <w:rFonts w:asciiTheme="majorHAnsi" w:hAnsiTheme="majorHAnsi"/>
          <w:shd w:val="clear" w:color="auto" w:fill="FFFFFF"/>
        </w:rPr>
        <w:t>vedeném u Krajského soudu v Hradci Králové, C 4221</w:t>
      </w:r>
    </w:p>
    <w:p w14:paraId="697B6662" w14:textId="77777777" w:rsidR="005B7654" w:rsidRPr="007C1B77" w:rsidRDefault="005B7654" w:rsidP="00E72D7F">
      <w:pPr>
        <w:tabs>
          <w:tab w:val="left" w:pos="2268"/>
        </w:tabs>
        <w:rPr>
          <w:rFonts w:asciiTheme="majorHAnsi" w:hAnsiTheme="majorHAnsi"/>
          <w:kern w:val="18"/>
        </w:rPr>
      </w:pPr>
      <w:r w:rsidRPr="007C1B77">
        <w:rPr>
          <w:rFonts w:asciiTheme="majorHAnsi" w:hAnsiTheme="majorHAnsi"/>
          <w:kern w:val="18"/>
        </w:rPr>
        <w:t xml:space="preserve">IČ: </w:t>
      </w:r>
      <w:r w:rsidRPr="007C1B77">
        <w:rPr>
          <w:rFonts w:asciiTheme="majorHAnsi" w:hAnsiTheme="majorHAnsi"/>
          <w:kern w:val="18"/>
        </w:rPr>
        <w:tab/>
      </w:r>
      <w:r w:rsidR="00581049" w:rsidRPr="007C1B77">
        <w:rPr>
          <w:rFonts w:asciiTheme="majorHAnsi" w:hAnsiTheme="majorHAnsi"/>
          <w:kern w:val="18"/>
        </w:rPr>
        <w:tab/>
      </w:r>
      <w:r w:rsidR="007C1B77" w:rsidRPr="007C1B77">
        <w:rPr>
          <w:rFonts w:asciiTheme="majorHAnsi" w:hAnsiTheme="majorHAnsi"/>
          <w:shd w:val="clear" w:color="auto" w:fill="FFFFFF"/>
        </w:rPr>
        <w:t>49286846</w:t>
      </w:r>
    </w:p>
    <w:p w14:paraId="3E13AD8B" w14:textId="77777777" w:rsidR="005B7654" w:rsidRPr="007C1B77" w:rsidRDefault="005B7654" w:rsidP="00E72D7F">
      <w:pPr>
        <w:tabs>
          <w:tab w:val="left" w:pos="2268"/>
        </w:tabs>
        <w:rPr>
          <w:rFonts w:asciiTheme="majorHAnsi" w:hAnsiTheme="majorHAnsi"/>
          <w:kern w:val="18"/>
        </w:rPr>
      </w:pPr>
      <w:r w:rsidRPr="007C1B77">
        <w:rPr>
          <w:rFonts w:asciiTheme="majorHAnsi" w:hAnsiTheme="majorHAnsi"/>
          <w:kern w:val="18"/>
        </w:rPr>
        <w:t xml:space="preserve">DIČ: </w:t>
      </w:r>
      <w:r w:rsidRPr="007C1B77">
        <w:rPr>
          <w:rFonts w:asciiTheme="majorHAnsi" w:hAnsiTheme="majorHAnsi"/>
          <w:kern w:val="18"/>
        </w:rPr>
        <w:tab/>
      </w:r>
      <w:r w:rsidR="00581049" w:rsidRPr="007C1B77">
        <w:rPr>
          <w:rFonts w:asciiTheme="majorHAnsi" w:hAnsiTheme="majorHAnsi"/>
          <w:kern w:val="18"/>
        </w:rPr>
        <w:tab/>
      </w:r>
      <w:r w:rsidR="003A11DF" w:rsidRPr="007C1B77">
        <w:rPr>
          <w:rFonts w:asciiTheme="majorHAnsi" w:hAnsiTheme="majorHAnsi"/>
          <w:kern w:val="18"/>
        </w:rPr>
        <w:t>CZ</w:t>
      </w:r>
      <w:r w:rsidR="007C1B77" w:rsidRPr="007C1B77">
        <w:rPr>
          <w:rFonts w:asciiTheme="majorHAnsi" w:hAnsiTheme="majorHAnsi"/>
          <w:shd w:val="clear" w:color="auto" w:fill="FFFFFF"/>
        </w:rPr>
        <w:t>49286846</w:t>
      </w:r>
    </w:p>
    <w:p w14:paraId="13F59593" w14:textId="77777777" w:rsidR="00CE570A" w:rsidRPr="007C1B77" w:rsidRDefault="005B7654" w:rsidP="009E2636">
      <w:pPr>
        <w:tabs>
          <w:tab w:val="left" w:pos="2268"/>
        </w:tabs>
        <w:rPr>
          <w:rFonts w:asciiTheme="majorHAnsi" w:hAnsiTheme="majorHAnsi"/>
          <w:kern w:val="18"/>
        </w:rPr>
      </w:pPr>
      <w:r w:rsidRPr="007C1B77">
        <w:rPr>
          <w:rFonts w:asciiTheme="majorHAnsi" w:hAnsiTheme="majorHAnsi"/>
          <w:kern w:val="18"/>
        </w:rPr>
        <w:t xml:space="preserve">Zastoupen: </w:t>
      </w:r>
      <w:r w:rsidRPr="007C1B77">
        <w:rPr>
          <w:rFonts w:asciiTheme="majorHAnsi" w:hAnsiTheme="majorHAnsi"/>
          <w:kern w:val="18"/>
        </w:rPr>
        <w:tab/>
      </w:r>
      <w:r w:rsidR="00581049" w:rsidRPr="007C1B77">
        <w:rPr>
          <w:rFonts w:asciiTheme="majorHAnsi" w:hAnsiTheme="majorHAnsi"/>
          <w:kern w:val="18"/>
        </w:rPr>
        <w:tab/>
      </w:r>
      <w:r w:rsidR="007C1B77" w:rsidRPr="007C1B77">
        <w:rPr>
          <w:rFonts w:asciiTheme="majorHAnsi" w:hAnsiTheme="majorHAnsi"/>
          <w:shd w:val="clear" w:color="auto" w:fill="FFFFFF"/>
        </w:rPr>
        <w:t>Ing. Ann</w:t>
      </w:r>
      <w:r w:rsidR="00444E3C">
        <w:rPr>
          <w:rFonts w:asciiTheme="majorHAnsi" w:hAnsiTheme="majorHAnsi"/>
          <w:shd w:val="clear" w:color="auto" w:fill="FFFFFF"/>
        </w:rPr>
        <w:t>ou</w:t>
      </w:r>
      <w:r w:rsidR="007C1B77" w:rsidRPr="007C1B77">
        <w:rPr>
          <w:rFonts w:asciiTheme="majorHAnsi" w:hAnsiTheme="majorHAnsi"/>
          <w:shd w:val="clear" w:color="auto" w:fill="FFFFFF"/>
        </w:rPr>
        <w:t xml:space="preserve"> Bouškov</w:t>
      </w:r>
      <w:r w:rsidR="00444E3C">
        <w:rPr>
          <w:rFonts w:asciiTheme="majorHAnsi" w:hAnsiTheme="majorHAnsi"/>
          <w:shd w:val="clear" w:color="auto" w:fill="FFFFFF"/>
        </w:rPr>
        <w:t>ou</w:t>
      </w:r>
      <w:r w:rsidR="007C1B77" w:rsidRPr="007C1B77">
        <w:rPr>
          <w:rFonts w:asciiTheme="majorHAnsi" w:hAnsiTheme="majorHAnsi"/>
          <w:bCs/>
        </w:rPr>
        <w:t>, jednatelk</w:t>
      </w:r>
      <w:r w:rsidR="00444E3C">
        <w:rPr>
          <w:rFonts w:asciiTheme="majorHAnsi" w:hAnsiTheme="majorHAnsi"/>
          <w:bCs/>
        </w:rPr>
        <w:t>ou</w:t>
      </w:r>
    </w:p>
    <w:p w14:paraId="4F77E757" w14:textId="77777777" w:rsidR="003C0022" w:rsidRPr="007C1B77" w:rsidRDefault="003C0022" w:rsidP="009E2636">
      <w:pPr>
        <w:tabs>
          <w:tab w:val="left" w:pos="2268"/>
        </w:tabs>
        <w:rPr>
          <w:rFonts w:asciiTheme="majorHAnsi" w:hAnsiTheme="majorHAnsi"/>
        </w:rPr>
      </w:pPr>
      <w:r w:rsidRPr="007C1B77">
        <w:rPr>
          <w:rFonts w:asciiTheme="majorHAnsi" w:hAnsiTheme="majorHAnsi"/>
        </w:rPr>
        <w:t xml:space="preserve">osoba oprávněná jednat </w:t>
      </w:r>
    </w:p>
    <w:p w14:paraId="45F2E4A0" w14:textId="77777777" w:rsidR="003C0022" w:rsidRPr="007C1B77" w:rsidRDefault="003C0022" w:rsidP="003C0022">
      <w:pPr>
        <w:pStyle w:val="Normln0"/>
        <w:rPr>
          <w:rFonts w:asciiTheme="majorHAnsi" w:hAnsiTheme="majorHAnsi"/>
          <w:szCs w:val="24"/>
        </w:rPr>
      </w:pPr>
      <w:r w:rsidRPr="007C1B77">
        <w:rPr>
          <w:rFonts w:asciiTheme="majorHAnsi" w:hAnsiTheme="majorHAnsi"/>
          <w:szCs w:val="24"/>
        </w:rPr>
        <w:t xml:space="preserve">ve věcech technických: </w:t>
      </w:r>
      <w:r w:rsidRPr="007C1B77">
        <w:rPr>
          <w:rFonts w:asciiTheme="majorHAnsi" w:hAnsiTheme="majorHAnsi"/>
          <w:szCs w:val="24"/>
        </w:rPr>
        <w:tab/>
        <w:t>………………………… (bude doplněno před podpisem smlouvy)</w:t>
      </w:r>
    </w:p>
    <w:p w14:paraId="123996CF" w14:textId="77777777" w:rsidR="005B7654" w:rsidRPr="007C1B77" w:rsidRDefault="005B7654" w:rsidP="00E72D7F">
      <w:pPr>
        <w:rPr>
          <w:rFonts w:asciiTheme="majorHAnsi" w:hAnsiTheme="majorHAnsi"/>
        </w:rPr>
      </w:pPr>
      <w:r w:rsidRPr="007C1B77">
        <w:rPr>
          <w:rFonts w:asciiTheme="majorHAnsi" w:hAnsiTheme="majorHAnsi"/>
        </w:rPr>
        <w:t>(dále jen kupující)</w:t>
      </w:r>
    </w:p>
    <w:p w14:paraId="465B3E05" w14:textId="77777777" w:rsidR="005B7654" w:rsidRPr="007C1B77" w:rsidRDefault="005B7654" w:rsidP="00E72D7F">
      <w:pPr>
        <w:pStyle w:val="Normln0"/>
        <w:ind w:firstLine="709"/>
        <w:rPr>
          <w:rFonts w:asciiTheme="majorHAnsi" w:hAnsiTheme="majorHAnsi"/>
          <w:szCs w:val="24"/>
        </w:rPr>
      </w:pPr>
      <w:r w:rsidRPr="007C1B77">
        <w:rPr>
          <w:rFonts w:asciiTheme="majorHAnsi" w:hAnsiTheme="majorHAnsi"/>
          <w:szCs w:val="24"/>
        </w:rPr>
        <w:t>a</w:t>
      </w:r>
    </w:p>
    <w:p w14:paraId="35670FD9" w14:textId="77777777" w:rsidR="005B7654" w:rsidRPr="00B27F16" w:rsidRDefault="005B7654" w:rsidP="00E72D7F">
      <w:pPr>
        <w:pStyle w:val="Normln0"/>
        <w:rPr>
          <w:rFonts w:ascii="Cambria" w:hAnsi="Cambria"/>
          <w:szCs w:val="24"/>
        </w:rPr>
      </w:pPr>
    </w:p>
    <w:p w14:paraId="4DD7BCFE"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87A28D9"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317DFF19"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49B03BFF" w14:textId="77777777" w:rsidR="005B7654" w:rsidRPr="00B27F16" w:rsidRDefault="005B7654" w:rsidP="00F05EDD">
      <w:pPr>
        <w:pStyle w:val="Normln0"/>
        <w:tabs>
          <w:tab w:val="left" w:pos="2268"/>
          <w:tab w:val="left" w:pos="4820"/>
        </w:tabs>
        <w:rPr>
          <w:rFonts w:ascii="Cambria" w:hAnsi="Cambria"/>
          <w:spacing w:val="-3"/>
          <w:sz w:val="20"/>
          <w:highlight w:val="yellow"/>
        </w:rPr>
      </w:pPr>
      <w:r w:rsidRPr="00B27F16">
        <w:rPr>
          <w:rFonts w:ascii="Cambria" w:hAnsi="Cambria"/>
        </w:rPr>
        <w:t xml:space="preserve">zapsaná v obchodním rejstříku </w:t>
      </w:r>
      <w:r w:rsidR="00F05EDD" w:rsidRPr="007C1B77">
        <w:rPr>
          <w:rFonts w:asciiTheme="majorHAnsi" w:hAnsiTheme="majorHAnsi"/>
          <w:shd w:val="clear" w:color="auto" w:fill="FFFFFF"/>
        </w:rPr>
        <w:t>vedeném</w:t>
      </w:r>
      <w:r w:rsidRPr="00B27F16">
        <w:rPr>
          <w:rFonts w:ascii="Cambria" w:hAnsi="Cambria"/>
          <w:highlight w:val="yellow"/>
        </w:rPr>
        <w:tab/>
      </w:r>
    </w:p>
    <w:p w14:paraId="08FA7E48"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0CCB3F1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C3F1769"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4B7205BD"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7053016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B696273" w14:textId="77777777" w:rsidR="005B7654" w:rsidRDefault="005B7654" w:rsidP="00E72D7F">
      <w:pPr>
        <w:pStyle w:val="Normln0"/>
        <w:rPr>
          <w:rFonts w:ascii="Cambria" w:hAnsi="Cambria"/>
        </w:rPr>
      </w:pPr>
      <w:r w:rsidRPr="00B27F16">
        <w:rPr>
          <w:rFonts w:ascii="Cambria" w:hAnsi="Cambria"/>
        </w:rPr>
        <w:t xml:space="preserve">osoba oprávněná jednat </w:t>
      </w:r>
    </w:p>
    <w:p w14:paraId="54F298D6"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9DE3962" w14:textId="77777777" w:rsidR="005B7654" w:rsidRPr="00B27F16" w:rsidRDefault="005B7654" w:rsidP="00E72D7F">
      <w:pPr>
        <w:pStyle w:val="Normln0"/>
        <w:rPr>
          <w:rFonts w:ascii="Cambria" w:hAnsi="Cambria"/>
        </w:rPr>
      </w:pPr>
      <w:r w:rsidRPr="00B27F16">
        <w:rPr>
          <w:rFonts w:ascii="Cambria" w:hAnsi="Cambria"/>
        </w:rPr>
        <w:t>(dále jen prodávající)</w:t>
      </w:r>
    </w:p>
    <w:p w14:paraId="5D4C572A" w14:textId="77777777" w:rsidR="00977317" w:rsidRPr="005B7654" w:rsidRDefault="00977317" w:rsidP="00977317">
      <w:pPr>
        <w:ind w:left="708"/>
        <w:rPr>
          <w:rFonts w:ascii="Cambria" w:hAnsi="Cambria"/>
        </w:rPr>
      </w:pPr>
    </w:p>
    <w:p w14:paraId="54B8DC1E" w14:textId="77777777" w:rsidR="00902C0E" w:rsidRPr="005B7654" w:rsidRDefault="00902C0E" w:rsidP="00977317">
      <w:pPr>
        <w:ind w:left="708"/>
        <w:rPr>
          <w:rFonts w:ascii="Cambria" w:hAnsi="Cambria"/>
        </w:rPr>
      </w:pPr>
    </w:p>
    <w:p w14:paraId="52E16063" w14:textId="77777777" w:rsidR="00977317" w:rsidRPr="005B7654" w:rsidRDefault="00977317" w:rsidP="00977317">
      <w:pPr>
        <w:ind w:left="708"/>
        <w:rPr>
          <w:rFonts w:ascii="Cambria" w:hAnsi="Cambria"/>
        </w:rPr>
      </w:pPr>
    </w:p>
    <w:p w14:paraId="2B3B889D" w14:textId="77777777" w:rsidR="00977317" w:rsidRPr="005B7654" w:rsidRDefault="00977317" w:rsidP="00977317">
      <w:pPr>
        <w:ind w:left="360"/>
        <w:jc w:val="center"/>
        <w:rPr>
          <w:rFonts w:ascii="Cambria" w:hAnsi="Cambria"/>
          <w:b/>
        </w:rPr>
      </w:pPr>
      <w:r w:rsidRPr="005B7654">
        <w:rPr>
          <w:rFonts w:ascii="Cambria" w:hAnsi="Cambria"/>
          <w:b/>
        </w:rPr>
        <w:t>II.</w:t>
      </w:r>
    </w:p>
    <w:p w14:paraId="25F4AFED"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70DD61D" w14:textId="77777777" w:rsidR="00977317" w:rsidRPr="005B7654" w:rsidRDefault="00977317" w:rsidP="00977317">
      <w:pPr>
        <w:ind w:left="360"/>
        <w:jc w:val="center"/>
        <w:rPr>
          <w:rFonts w:ascii="Cambria" w:hAnsi="Cambria"/>
          <w:b/>
        </w:rPr>
      </w:pPr>
    </w:p>
    <w:p w14:paraId="28DBE729"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73FD475" w14:textId="77777777" w:rsidR="006C41FB" w:rsidRPr="005B7654" w:rsidRDefault="006C41FB" w:rsidP="005B7654">
      <w:pPr>
        <w:jc w:val="both"/>
        <w:rPr>
          <w:rFonts w:ascii="Cambria" w:hAnsi="Cambria"/>
          <w:bCs/>
        </w:rPr>
      </w:pPr>
    </w:p>
    <w:p w14:paraId="06C647B3"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7FB96488" w14:textId="77777777" w:rsidR="008E4753" w:rsidRPr="005B7654" w:rsidRDefault="008E4753" w:rsidP="005B7654">
      <w:pPr>
        <w:pStyle w:val="Odstavecseseznamem"/>
        <w:ind w:left="0"/>
        <w:rPr>
          <w:rFonts w:ascii="Cambria" w:hAnsi="Cambria"/>
          <w:bCs/>
        </w:rPr>
      </w:pPr>
    </w:p>
    <w:p w14:paraId="0652B2B1" w14:textId="77777777" w:rsidR="009321B4" w:rsidRPr="005A0E02" w:rsidRDefault="00682D91" w:rsidP="005B7654">
      <w:pPr>
        <w:ind w:firstLine="708"/>
        <w:jc w:val="both"/>
        <w:rPr>
          <w:rFonts w:ascii="Cambria" w:hAnsi="Cambria"/>
          <w:bCs/>
          <w:i/>
        </w:rPr>
      </w:pPr>
      <w:r>
        <w:rPr>
          <w:rFonts w:ascii="Cambria" w:hAnsi="Cambria"/>
          <w:b/>
          <w:bCs/>
        </w:rPr>
        <w:t>1</w:t>
      </w:r>
      <w:r w:rsidR="00F05EDD">
        <w:rPr>
          <w:rFonts w:ascii="Cambria" w:hAnsi="Cambria"/>
          <w:b/>
          <w:bCs/>
        </w:rPr>
        <w:t xml:space="preserve"> ks</w:t>
      </w:r>
      <w:r w:rsidR="006403AF">
        <w:rPr>
          <w:rFonts w:ascii="Cambria" w:hAnsi="Cambria"/>
          <w:b/>
          <w:bCs/>
        </w:rPr>
        <w:t xml:space="preserve"> </w:t>
      </w:r>
      <w:r w:rsidR="00F05EDD">
        <w:rPr>
          <w:rFonts w:ascii="Cambria" w:hAnsi="Cambria"/>
          <w:b/>
          <w:bCs/>
        </w:rPr>
        <w:t>1</w:t>
      </w:r>
      <w:r w:rsidR="006403AF" w:rsidRPr="006403AF">
        <w:rPr>
          <w:rFonts w:ascii="Cambria" w:hAnsi="Cambria"/>
          <w:b/>
          <w:bCs/>
        </w:rPr>
        <w:t xml:space="preserve">jehlový </w:t>
      </w:r>
      <w:proofErr w:type="spellStart"/>
      <w:r w:rsidR="00F05EDD">
        <w:rPr>
          <w:rFonts w:ascii="Cambria" w:hAnsi="Cambria"/>
          <w:b/>
          <w:bCs/>
        </w:rPr>
        <w:t>z</w:t>
      </w:r>
      <w:r w:rsidR="00F05EDD" w:rsidRPr="00F05EDD">
        <w:rPr>
          <w:rFonts w:ascii="Cambria" w:hAnsi="Cambria"/>
          <w:b/>
          <w:bCs/>
        </w:rPr>
        <w:t>ávorovací</w:t>
      </w:r>
      <w:proofErr w:type="spellEnd"/>
      <w:r w:rsidR="00F05EDD" w:rsidRPr="00F05EDD">
        <w:rPr>
          <w:rFonts w:ascii="Cambria" w:hAnsi="Cambria"/>
          <w:b/>
          <w:bCs/>
        </w:rPr>
        <w:t xml:space="preserve"> průmyslový šicí stroj</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2D9DD864" w14:textId="77777777" w:rsidR="009601FD" w:rsidRPr="005B7654" w:rsidRDefault="009601FD" w:rsidP="005B7654">
      <w:pPr>
        <w:jc w:val="both"/>
        <w:rPr>
          <w:rFonts w:ascii="Cambria" w:hAnsi="Cambria"/>
          <w:bCs/>
        </w:rPr>
      </w:pPr>
    </w:p>
    <w:p w14:paraId="1B832EA0"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lastRenderedPageBreak/>
        <w:t>Podrobná specifikace zboží je stanovena v příloze této smlouvy.</w:t>
      </w:r>
    </w:p>
    <w:p w14:paraId="12A06FBE" w14:textId="77777777" w:rsidR="00E53281" w:rsidRPr="005B7654" w:rsidRDefault="00E53281" w:rsidP="005B7654">
      <w:pPr>
        <w:jc w:val="both"/>
        <w:rPr>
          <w:rFonts w:ascii="Cambria" w:hAnsi="Cambria"/>
          <w:bCs/>
        </w:rPr>
      </w:pPr>
    </w:p>
    <w:p w14:paraId="2FEB87AB" w14:textId="77777777" w:rsidR="00E53281" w:rsidRPr="00F04827" w:rsidRDefault="00E53281" w:rsidP="005B7654">
      <w:pPr>
        <w:numPr>
          <w:ilvl w:val="0"/>
          <w:numId w:val="23"/>
        </w:numPr>
        <w:tabs>
          <w:tab w:val="clear" w:pos="1776"/>
          <w:tab w:val="num" w:pos="709"/>
        </w:tabs>
        <w:ind w:left="0" w:firstLine="0"/>
        <w:jc w:val="both"/>
        <w:rPr>
          <w:rFonts w:ascii="Cambria" w:hAnsi="Cambria"/>
          <w:bCs/>
          <w:strike/>
          <w:color w:val="FF0000"/>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79C07512" w14:textId="77777777" w:rsidR="00162D35" w:rsidRPr="00FE7A84" w:rsidRDefault="00162D35" w:rsidP="005B7654">
      <w:pPr>
        <w:pStyle w:val="Odstavecseseznamem"/>
        <w:ind w:left="0"/>
        <w:rPr>
          <w:rFonts w:ascii="Cambria" w:hAnsi="Cambria"/>
          <w:bCs/>
        </w:rPr>
      </w:pPr>
    </w:p>
    <w:p w14:paraId="67583E74"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3F60DF5A" w14:textId="77777777" w:rsidR="0062768B" w:rsidRDefault="0062768B" w:rsidP="0062768B">
      <w:pPr>
        <w:pStyle w:val="Odstavecseseznamem"/>
        <w:rPr>
          <w:rFonts w:ascii="Cambria" w:hAnsi="Cambria"/>
          <w:bCs/>
        </w:rPr>
      </w:pPr>
    </w:p>
    <w:p w14:paraId="0265592A" w14:textId="77777777" w:rsidR="00506042" w:rsidRPr="005B7654" w:rsidRDefault="00506042" w:rsidP="00162D35">
      <w:pPr>
        <w:rPr>
          <w:rFonts w:ascii="Cambria" w:hAnsi="Cambria"/>
          <w:b/>
        </w:rPr>
      </w:pPr>
    </w:p>
    <w:p w14:paraId="051A4F18" w14:textId="77777777" w:rsidR="00977317" w:rsidRPr="005B7654" w:rsidRDefault="00977317" w:rsidP="00977317">
      <w:pPr>
        <w:jc w:val="center"/>
        <w:rPr>
          <w:rFonts w:ascii="Cambria" w:hAnsi="Cambria"/>
          <w:b/>
        </w:rPr>
      </w:pPr>
      <w:r w:rsidRPr="005B7654">
        <w:rPr>
          <w:rFonts w:ascii="Cambria" w:hAnsi="Cambria"/>
          <w:b/>
        </w:rPr>
        <w:t>III.</w:t>
      </w:r>
    </w:p>
    <w:p w14:paraId="5D58ECFD"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37888942" w14:textId="77777777" w:rsidR="00977317" w:rsidRPr="005B7654" w:rsidRDefault="00977317" w:rsidP="00977317">
      <w:pPr>
        <w:jc w:val="both"/>
        <w:rPr>
          <w:rFonts w:ascii="Cambria" w:hAnsi="Cambria"/>
        </w:rPr>
      </w:pPr>
    </w:p>
    <w:p w14:paraId="0C066DFD"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6DB6418C" w14:textId="77777777" w:rsidR="00977317" w:rsidRPr="005B7654" w:rsidRDefault="00977317" w:rsidP="005B7654">
      <w:pPr>
        <w:jc w:val="both"/>
        <w:rPr>
          <w:rFonts w:ascii="Cambria" w:hAnsi="Cambria"/>
        </w:rPr>
      </w:pPr>
    </w:p>
    <w:p w14:paraId="03FD925F"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31E4F964" w14:textId="77777777" w:rsidR="00855CE3" w:rsidRPr="005B7654" w:rsidRDefault="00855CE3" w:rsidP="005B7654">
      <w:pPr>
        <w:jc w:val="both"/>
        <w:rPr>
          <w:rFonts w:ascii="Cambria" w:hAnsi="Cambria"/>
          <w:b/>
        </w:rPr>
      </w:pPr>
    </w:p>
    <w:p w14:paraId="3840319E"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1BC4E65" w14:textId="77777777" w:rsidR="002D4151" w:rsidRPr="005B7654" w:rsidRDefault="002D4151" w:rsidP="005B7654">
      <w:pPr>
        <w:jc w:val="both"/>
        <w:rPr>
          <w:rFonts w:ascii="Cambria" w:hAnsi="Cambria"/>
          <w:b/>
          <w:sz w:val="10"/>
          <w:szCs w:val="10"/>
        </w:rPr>
      </w:pPr>
    </w:p>
    <w:p w14:paraId="001843EC"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3DF2764C" w14:textId="77777777" w:rsidR="002D4151" w:rsidRPr="005B7654" w:rsidRDefault="002D4151" w:rsidP="005B7654">
      <w:pPr>
        <w:jc w:val="both"/>
        <w:rPr>
          <w:rFonts w:ascii="Cambria" w:hAnsi="Cambria"/>
          <w:b/>
          <w:sz w:val="10"/>
          <w:szCs w:val="10"/>
        </w:rPr>
      </w:pPr>
    </w:p>
    <w:p w14:paraId="19B118FB"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A180E5B" w14:textId="77777777" w:rsidR="00977317" w:rsidRPr="005B7654" w:rsidRDefault="00977317" w:rsidP="005B7654">
      <w:pPr>
        <w:jc w:val="both"/>
        <w:rPr>
          <w:rFonts w:ascii="Cambria" w:hAnsi="Cambria"/>
          <w:b/>
          <w:sz w:val="10"/>
          <w:szCs w:val="10"/>
        </w:rPr>
      </w:pPr>
    </w:p>
    <w:p w14:paraId="47EB833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31168E42" w14:textId="77777777" w:rsidR="00977317" w:rsidRPr="005B7654" w:rsidRDefault="00977317" w:rsidP="005B7654">
      <w:pPr>
        <w:jc w:val="both"/>
        <w:rPr>
          <w:rFonts w:ascii="Cambria" w:hAnsi="Cambria"/>
        </w:rPr>
      </w:pPr>
    </w:p>
    <w:p w14:paraId="495C3E50"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2CF4FB6" w14:textId="77777777" w:rsidR="00977317" w:rsidRPr="005B7654" w:rsidRDefault="00977317" w:rsidP="005B7654">
      <w:pPr>
        <w:jc w:val="both"/>
        <w:rPr>
          <w:rFonts w:ascii="Cambria" w:hAnsi="Cambria"/>
        </w:rPr>
      </w:pPr>
    </w:p>
    <w:p w14:paraId="1631F25B" w14:textId="77777777" w:rsidR="00977317"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009E2636">
        <w:rPr>
          <w:rFonts w:ascii="Cambria" w:hAnsi="Cambria"/>
        </w:rPr>
        <w:t>.</w:t>
      </w:r>
    </w:p>
    <w:p w14:paraId="152B3CA4" w14:textId="77777777" w:rsidR="009E2636" w:rsidRDefault="009E2636" w:rsidP="009E2636">
      <w:pPr>
        <w:jc w:val="both"/>
        <w:rPr>
          <w:rFonts w:ascii="Cambria" w:hAnsi="Cambria"/>
        </w:rPr>
      </w:pPr>
    </w:p>
    <w:p w14:paraId="36C2202B" w14:textId="77777777" w:rsidR="009E2636" w:rsidRPr="005B7654" w:rsidRDefault="009E2636" w:rsidP="005B7654">
      <w:pPr>
        <w:numPr>
          <w:ilvl w:val="0"/>
          <w:numId w:val="5"/>
        </w:numPr>
        <w:tabs>
          <w:tab w:val="clear" w:pos="1257"/>
        </w:tabs>
        <w:ind w:left="0" w:firstLine="0"/>
        <w:jc w:val="both"/>
        <w:rPr>
          <w:rFonts w:ascii="Cambria" w:hAnsi="Cambria"/>
        </w:rPr>
      </w:pPr>
      <w:r w:rsidRPr="009E2636">
        <w:rPr>
          <w:rFonts w:ascii="Cambria" w:hAnsi="Cambria"/>
        </w:rPr>
        <w:t>Součástí ceny jsou inflační nárůsty cen po navrženou dobu provádění</w:t>
      </w:r>
    </w:p>
    <w:p w14:paraId="5058DB20" w14:textId="77777777" w:rsidR="00977317" w:rsidRPr="005B7654" w:rsidRDefault="00977317" w:rsidP="005B7654">
      <w:pPr>
        <w:jc w:val="both"/>
        <w:rPr>
          <w:rFonts w:ascii="Cambria" w:hAnsi="Cambria"/>
        </w:rPr>
      </w:pPr>
    </w:p>
    <w:p w14:paraId="7BDB3BBB"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713870">
        <w:rPr>
          <w:rFonts w:ascii="Cambria" w:hAnsi="Cambria"/>
        </w:rPr>
        <w:t>včetně</w:t>
      </w:r>
      <w:r w:rsidR="00977317" w:rsidRPr="005B7654">
        <w:rPr>
          <w:rFonts w:ascii="Cambria" w:hAnsi="Cambria"/>
        </w:rPr>
        <w:t xml:space="preserve">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248F5E5C" w14:textId="77777777" w:rsidR="008B6CE0" w:rsidRPr="005B7654" w:rsidRDefault="008B6CE0" w:rsidP="005B7654">
      <w:pPr>
        <w:jc w:val="both"/>
        <w:rPr>
          <w:rFonts w:ascii="Cambria" w:hAnsi="Cambria"/>
        </w:rPr>
      </w:pPr>
    </w:p>
    <w:p w14:paraId="2B23B8C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4747D77" w14:textId="77777777" w:rsidR="00977317" w:rsidRPr="005B7654" w:rsidRDefault="00977317" w:rsidP="002D4151">
      <w:pPr>
        <w:ind w:left="709" w:hanging="709"/>
        <w:jc w:val="both"/>
        <w:rPr>
          <w:rFonts w:ascii="Cambria" w:hAnsi="Cambria"/>
        </w:rPr>
      </w:pPr>
    </w:p>
    <w:p w14:paraId="53FE0988"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53C0954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E2C7E38" w14:textId="77777777" w:rsidR="00977317" w:rsidRPr="005B7654" w:rsidRDefault="00977317" w:rsidP="002D4151">
      <w:pPr>
        <w:ind w:left="709" w:hanging="709"/>
        <w:jc w:val="center"/>
        <w:rPr>
          <w:rFonts w:ascii="Cambria" w:hAnsi="Cambria"/>
          <w:b/>
        </w:rPr>
      </w:pPr>
    </w:p>
    <w:p w14:paraId="2BF2FC9E" w14:textId="77777777" w:rsidR="00B97584" w:rsidRPr="004F4EDD" w:rsidRDefault="00523032" w:rsidP="004F4EDD">
      <w:pPr>
        <w:numPr>
          <w:ilvl w:val="0"/>
          <w:numId w:val="7"/>
        </w:numPr>
        <w:tabs>
          <w:tab w:val="clear" w:pos="1776"/>
          <w:tab w:val="num" w:pos="0"/>
          <w:tab w:val="num" w:pos="709"/>
        </w:tabs>
        <w:ind w:left="0" w:firstLine="0"/>
        <w:jc w:val="both"/>
        <w:rPr>
          <w:rFonts w:ascii="Cambria" w:hAnsi="Cambria"/>
        </w:rPr>
      </w:pPr>
      <w:r w:rsidRPr="004F4EDD">
        <w:rPr>
          <w:rFonts w:ascii="Cambria" w:hAnsi="Cambria"/>
        </w:rPr>
        <w:t xml:space="preserve">Cena zboží bude prodávajícímu kupujícím zaplacena po </w:t>
      </w:r>
      <w:r w:rsidR="00140C95" w:rsidRPr="004F4EDD">
        <w:rPr>
          <w:rFonts w:ascii="Cambria" w:hAnsi="Cambria"/>
        </w:rPr>
        <w:t>dodání a instalaci stroje u kupujícího</w:t>
      </w:r>
      <w:r w:rsidR="004F4EDD">
        <w:rPr>
          <w:rFonts w:ascii="Cambria" w:hAnsi="Cambria"/>
        </w:rPr>
        <w:t>.</w:t>
      </w:r>
    </w:p>
    <w:p w14:paraId="23D1FDCF" w14:textId="77777777" w:rsidR="00672CA0" w:rsidRPr="008D009D" w:rsidRDefault="00672CA0" w:rsidP="005B7654">
      <w:pPr>
        <w:tabs>
          <w:tab w:val="num" w:pos="0"/>
          <w:tab w:val="num" w:pos="709"/>
        </w:tabs>
        <w:jc w:val="both"/>
        <w:rPr>
          <w:rFonts w:ascii="Cambria" w:hAnsi="Cambria"/>
          <w:sz w:val="16"/>
          <w:szCs w:val="16"/>
        </w:rPr>
      </w:pPr>
    </w:p>
    <w:p w14:paraId="4A02C1D2" w14:textId="77777777" w:rsidR="009E1C46" w:rsidRDefault="009E1C46" w:rsidP="005B7654">
      <w:pPr>
        <w:numPr>
          <w:ilvl w:val="0"/>
          <w:numId w:val="7"/>
        </w:numPr>
        <w:tabs>
          <w:tab w:val="clear" w:pos="1776"/>
          <w:tab w:val="num" w:pos="0"/>
          <w:tab w:val="num" w:pos="709"/>
        </w:tabs>
        <w:ind w:left="0" w:firstLine="0"/>
        <w:jc w:val="both"/>
        <w:rPr>
          <w:rFonts w:ascii="Cambria" w:hAnsi="Cambria"/>
        </w:rPr>
      </w:pPr>
      <w:r w:rsidRPr="008D009D">
        <w:rPr>
          <w:rFonts w:ascii="Cambria" w:hAnsi="Cambria"/>
        </w:rPr>
        <w:lastRenderedPageBreak/>
        <w:t xml:space="preserve">Cena zboží bude kupujícím uhrazena na základě daňového </w:t>
      </w:r>
      <w:proofErr w:type="gramStart"/>
      <w:r w:rsidRPr="008D009D">
        <w:rPr>
          <w:rFonts w:ascii="Cambria" w:hAnsi="Cambria"/>
        </w:rPr>
        <w:t>dokladu - faktury</w:t>
      </w:r>
      <w:proofErr w:type="gramEnd"/>
      <w:r w:rsidRPr="008D009D">
        <w:rPr>
          <w:rFonts w:ascii="Cambria" w:hAnsi="Cambria"/>
        </w:rPr>
        <w:t xml:space="preserve"> (dále jen faktura). </w:t>
      </w:r>
      <w:r w:rsidR="007E6831" w:rsidRPr="008D009D">
        <w:rPr>
          <w:rFonts w:ascii="Cambria" w:hAnsi="Cambria"/>
        </w:rPr>
        <w:t>Konečná</w:t>
      </w:r>
      <w:r w:rsidR="007E6831">
        <w:rPr>
          <w:rFonts w:ascii="Cambria" w:hAnsi="Cambria"/>
        </w:rPr>
        <w:t xml:space="preserve"> </w:t>
      </w:r>
      <w:r w:rsidRPr="009E1C46">
        <w:rPr>
          <w:rFonts w:ascii="Cambria" w:hAnsi="Cambria"/>
        </w:rPr>
        <w:t>Faktura bude vystavena na podkladě předávacího protokolu podepsaného oběma smluvními stranami.</w:t>
      </w:r>
    </w:p>
    <w:p w14:paraId="66D26409" w14:textId="77777777" w:rsidR="009E1C46" w:rsidRDefault="009E1C46" w:rsidP="009E1C46">
      <w:pPr>
        <w:tabs>
          <w:tab w:val="num" w:pos="1776"/>
        </w:tabs>
        <w:jc w:val="both"/>
        <w:rPr>
          <w:rFonts w:ascii="Cambria" w:hAnsi="Cambria"/>
        </w:rPr>
      </w:pPr>
    </w:p>
    <w:p w14:paraId="3054A9CD"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B02F2F7" w14:textId="77777777" w:rsidR="00977317" w:rsidRPr="005B7654" w:rsidRDefault="00977317" w:rsidP="005B7654">
      <w:pPr>
        <w:tabs>
          <w:tab w:val="num" w:pos="0"/>
          <w:tab w:val="num" w:pos="709"/>
        </w:tabs>
        <w:jc w:val="both"/>
        <w:rPr>
          <w:rFonts w:ascii="Cambria" w:hAnsi="Cambria"/>
          <w:sz w:val="16"/>
          <w:szCs w:val="16"/>
        </w:rPr>
      </w:pPr>
    </w:p>
    <w:p w14:paraId="7B2FD13B" w14:textId="77777777" w:rsidR="00977317" w:rsidRPr="005B7654"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747ACD06" w14:textId="77777777" w:rsidR="00977317" w:rsidRPr="005B7654" w:rsidRDefault="00977317" w:rsidP="005B7654">
      <w:pPr>
        <w:tabs>
          <w:tab w:val="num" w:pos="0"/>
          <w:tab w:val="num" w:pos="709"/>
        </w:tabs>
        <w:jc w:val="both"/>
        <w:rPr>
          <w:rFonts w:ascii="Cambria" w:hAnsi="Cambria"/>
          <w:sz w:val="16"/>
          <w:szCs w:val="16"/>
        </w:rPr>
      </w:pPr>
    </w:p>
    <w:p w14:paraId="2618647B"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 xml:space="preserve">nejpozději do </w:t>
      </w:r>
      <w:r w:rsidR="007B1A67">
        <w:rPr>
          <w:rFonts w:ascii="Cambria" w:hAnsi="Cambria"/>
        </w:rPr>
        <w:t>6</w:t>
      </w:r>
      <w:r w:rsidRPr="004679A9">
        <w:rPr>
          <w:rFonts w:ascii="Cambria" w:hAnsi="Cambria"/>
        </w:rPr>
        <w:t>0 dnů</w:t>
      </w:r>
      <w:r w:rsidRPr="005B7654">
        <w:rPr>
          <w:rFonts w:ascii="Cambria" w:hAnsi="Cambria"/>
        </w:rPr>
        <w:t xml:space="preserve"> ode dne následujícího po dni doručení faktury.</w:t>
      </w:r>
    </w:p>
    <w:p w14:paraId="10D37B8F" w14:textId="77777777" w:rsidR="00A643EF" w:rsidRPr="005B7654" w:rsidRDefault="00A643EF" w:rsidP="005B7654">
      <w:pPr>
        <w:tabs>
          <w:tab w:val="num" w:pos="0"/>
          <w:tab w:val="num" w:pos="709"/>
        </w:tabs>
        <w:jc w:val="both"/>
        <w:rPr>
          <w:rFonts w:ascii="Cambria" w:hAnsi="Cambria"/>
        </w:rPr>
      </w:pPr>
    </w:p>
    <w:p w14:paraId="1C37CB42"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237D6032" w14:textId="77777777" w:rsidR="00977317" w:rsidRPr="005B7654" w:rsidRDefault="00977317" w:rsidP="005B7654">
      <w:pPr>
        <w:tabs>
          <w:tab w:val="num" w:pos="0"/>
          <w:tab w:val="num" w:pos="709"/>
        </w:tabs>
        <w:jc w:val="both"/>
        <w:rPr>
          <w:rFonts w:ascii="Cambria" w:hAnsi="Cambria"/>
          <w:sz w:val="16"/>
          <w:szCs w:val="16"/>
        </w:rPr>
      </w:pPr>
    </w:p>
    <w:p w14:paraId="1BE02101"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873521">
        <w:rPr>
          <w:rFonts w:ascii="Cambria" w:hAnsi="Cambria"/>
        </w:rPr>
        <w:t>6</w:t>
      </w:r>
      <w:r w:rsidR="00D50CD1" w:rsidRPr="005B7654">
        <w:rPr>
          <w:rFonts w:ascii="Cambria" w:hAnsi="Cambria"/>
        </w:rPr>
        <w:t>0</w:t>
      </w:r>
      <w:r w:rsidR="00977317" w:rsidRPr="005B7654">
        <w:rPr>
          <w:rFonts w:ascii="Cambria" w:hAnsi="Cambria"/>
        </w:rPr>
        <w:t xml:space="preserve"> dnů ode dne následujícího po dni doručení faktury, ale po termínu, který je na faktuře uveden jako den splatnosti.</w:t>
      </w:r>
    </w:p>
    <w:p w14:paraId="005ED7BE" w14:textId="77777777" w:rsidR="00977317" w:rsidRPr="005B7654" w:rsidRDefault="00977317" w:rsidP="005B7654">
      <w:pPr>
        <w:tabs>
          <w:tab w:val="num" w:pos="0"/>
          <w:tab w:val="num" w:pos="709"/>
        </w:tabs>
        <w:jc w:val="both"/>
        <w:rPr>
          <w:rFonts w:ascii="Cambria" w:hAnsi="Cambria"/>
          <w:sz w:val="16"/>
          <w:szCs w:val="16"/>
        </w:rPr>
      </w:pPr>
    </w:p>
    <w:p w14:paraId="5187463A"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4D9DED5F" w14:textId="77777777" w:rsidR="001E7B86" w:rsidRPr="005B7654" w:rsidRDefault="001E7B86" w:rsidP="005B7654">
      <w:pPr>
        <w:tabs>
          <w:tab w:val="num" w:pos="0"/>
          <w:tab w:val="num" w:pos="709"/>
        </w:tabs>
        <w:jc w:val="both"/>
        <w:rPr>
          <w:rFonts w:ascii="Cambria" w:hAnsi="Cambria"/>
          <w:sz w:val="10"/>
          <w:szCs w:val="10"/>
        </w:rPr>
      </w:pPr>
    </w:p>
    <w:p w14:paraId="3EA8369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564434D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11AB4BE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738CDC0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7DE1C7F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9C13D4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6557971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C4C3B3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4387F84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524DAE0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0919959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358C75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68950E8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395ABCBD"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69076FE1"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5D5C070B"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E8717F3" w14:textId="77777777" w:rsidR="007C1157" w:rsidRPr="005B7654" w:rsidRDefault="007C1157" w:rsidP="007C1157">
      <w:pPr>
        <w:pStyle w:val="Zkladntext"/>
        <w:tabs>
          <w:tab w:val="num" w:pos="1776"/>
        </w:tabs>
        <w:spacing w:line="240" w:lineRule="atLeast"/>
        <w:jc w:val="both"/>
        <w:rPr>
          <w:rFonts w:ascii="Cambria" w:hAnsi="Cambria"/>
        </w:rPr>
      </w:pPr>
    </w:p>
    <w:p w14:paraId="0FAE8EC9" w14:textId="77777777" w:rsidR="00977317" w:rsidRPr="005B7654" w:rsidRDefault="00977317" w:rsidP="002D4151">
      <w:pPr>
        <w:ind w:left="709" w:hanging="709"/>
        <w:jc w:val="center"/>
        <w:rPr>
          <w:rFonts w:ascii="Cambria" w:hAnsi="Cambria"/>
          <w:b/>
        </w:rPr>
      </w:pPr>
      <w:r w:rsidRPr="005B7654">
        <w:rPr>
          <w:rFonts w:ascii="Cambria" w:hAnsi="Cambria"/>
          <w:b/>
        </w:rPr>
        <w:lastRenderedPageBreak/>
        <w:t>V.</w:t>
      </w:r>
    </w:p>
    <w:p w14:paraId="36A86FC4"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76D47543" w14:textId="77777777" w:rsidR="005202E9" w:rsidRPr="005B7654" w:rsidRDefault="005202E9" w:rsidP="005B7654">
      <w:pPr>
        <w:jc w:val="both"/>
        <w:rPr>
          <w:rFonts w:ascii="Cambria" w:hAnsi="Cambria"/>
          <w:strike/>
          <w:snapToGrid w:val="0"/>
          <w:color w:val="FF0000"/>
        </w:rPr>
      </w:pPr>
    </w:p>
    <w:p w14:paraId="4FA37AFB" w14:textId="4E1E60C4" w:rsidR="00523032" w:rsidRPr="004F4EDD" w:rsidRDefault="00523032" w:rsidP="008656A1">
      <w:pPr>
        <w:numPr>
          <w:ilvl w:val="0"/>
          <w:numId w:val="24"/>
        </w:numPr>
        <w:tabs>
          <w:tab w:val="clear" w:pos="1353"/>
        </w:tabs>
        <w:spacing w:before="120"/>
        <w:ind w:left="0" w:firstLine="0"/>
        <w:jc w:val="both"/>
        <w:rPr>
          <w:rFonts w:ascii="Cambria" w:hAnsi="Cambria"/>
          <w:strike/>
          <w:snapToGrid w:val="0"/>
        </w:rPr>
      </w:pPr>
      <w:r w:rsidRPr="00523032">
        <w:rPr>
          <w:rFonts w:ascii="Cambria" w:hAnsi="Cambria"/>
        </w:rPr>
        <w:t>Prodávající je povinen dodat zboží v plném rozsahu dle specifikace předmětu plnění,</w:t>
      </w:r>
      <w:r w:rsidRPr="00523032">
        <w:rPr>
          <w:rFonts w:ascii="Cambria" w:hAnsi="Cambria"/>
          <w:color w:val="FF0000"/>
        </w:rPr>
        <w:t xml:space="preserve"> </w:t>
      </w:r>
      <w:r w:rsidRPr="00523032">
        <w:rPr>
          <w:rFonts w:ascii="Cambria" w:hAnsi="Cambria"/>
        </w:rPr>
        <w:t xml:space="preserve">nejpozději do </w:t>
      </w:r>
      <w:r w:rsidR="008656A1" w:rsidRPr="008656A1">
        <w:rPr>
          <w:rFonts w:ascii="Cambria" w:hAnsi="Cambria"/>
          <w:highlight w:val="yellow"/>
        </w:rPr>
        <w:t>………</w:t>
      </w:r>
      <w:r w:rsidR="008656A1">
        <w:rPr>
          <w:rFonts w:ascii="Cambria" w:hAnsi="Cambria"/>
        </w:rPr>
        <w:t xml:space="preserve"> kalendářních dnů od doručení písemného pokynu k zahájení plnění (objednávky)</w:t>
      </w:r>
      <w:r w:rsidR="003D102C">
        <w:rPr>
          <w:rFonts w:ascii="Cambria" w:hAnsi="Cambria"/>
        </w:rPr>
        <w:t>,</w:t>
      </w:r>
      <w:r w:rsidR="00EC05CD">
        <w:rPr>
          <w:rFonts w:ascii="Cambria" w:hAnsi="Cambria"/>
        </w:rPr>
        <w:t xml:space="preserve"> </w:t>
      </w:r>
      <w:r w:rsidR="008656A1">
        <w:rPr>
          <w:rFonts w:ascii="Cambria" w:hAnsi="Cambria"/>
          <w:i/>
        </w:rPr>
        <w:t xml:space="preserve">(doplní účastník dle své nabídky. Zadavatel požaduje, aby termín dodání byl </w:t>
      </w:r>
      <w:r w:rsidR="008656A1" w:rsidRPr="004F4EDD">
        <w:rPr>
          <w:rFonts w:ascii="Cambria" w:hAnsi="Cambria"/>
          <w:i/>
        </w:rPr>
        <w:t xml:space="preserve">minimálně </w:t>
      </w:r>
      <w:r w:rsidR="006E57EA">
        <w:rPr>
          <w:rFonts w:ascii="Cambria" w:hAnsi="Cambria"/>
          <w:i/>
        </w:rPr>
        <w:t>14</w:t>
      </w:r>
      <w:r w:rsidR="008656A1" w:rsidRPr="004F4EDD">
        <w:rPr>
          <w:rFonts w:ascii="Cambria" w:hAnsi="Cambria"/>
          <w:i/>
        </w:rPr>
        <w:t xml:space="preserve"> a </w:t>
      </w:r>
      <w:r w:rsidR="008656A1" w:rsidRPr="000B036E">
        <w:rPr>
          <w:rFonts w:ascii="Cambria" w:hAnsi="Cambria"/>
          <w:i/>
        </w:rPr>
        <w:t>maximálně</w:t>
      </w:r>
      <w:r w:rsidR="00146D75" w:rsidRPr="000B036E">
        <w:rPr>
          <w:rFonts w:ascii="Cambria" w:hAnsi="Cambria"/>
          <w:i/>
        </w:rPr>
        <w:t xml:space="preserve"> </w:t>
      </w:r>
      <w:r w:rsidR="003C6936">
        <w:rPr>
          <w:rFonts w:ascii="Cambria" w:hAnsi="Cambria"/>
          <w:i/>
        </w:rPr>
        <w:t>9</w:t>
      </w:r>
      <w:r w:rsidR="005149DE" w:rsidRPr="000B036E">
        <w:rPr>
          <w:rFonts w:ascii="Cambria" w:hAnsi="Cambria"/>
          <w:i/>
        </w:rPr>
        <w:t>0</w:t>
      </w:r>
      <w:r w:rsidR="008656A1" w:rsidRPr="000B036E">
        <w:rPr>
          <w:rFonts w:ascii="Cambria" w:hAnsi="Cambria"/>
          <w:i/>
        </w:rPr>
        <w:t xml:space="preserve"> kalendářních</w:t>
      </w:r>
      <w:r w:rsidR="008656A1" w:rsidRPr="004F4EDD">
        <w:rPr>
          <w:rFonts w:ascii="Cambria" w:hAnsi="Cambria"/>
          <w:i/>
        </w:rPr>
        <w:t xml:space="preserve"> dnů od doručení písemného pokynu k zahájení plnění)</w:t>
      </w:r>
    </w:p>
    <w:p w14:paraId="4DB1E1E6" w14:textId="77777777" w:rsidR="00706785" w:rsidRPr="004F4EDD" w:rsidRDefault="00706785" w:rsidP="00706785">
      <w:pPr>
        <w:jc w:val="both"/>
        <w:rPr>
          <w:rFonts w:asciiTheme="majorHAnsi" w:hAnsiTheme="majorHAnsi"/>
          <w:bCs/>
        </w:rPr>
      </w:pPr>
    </w:p>
    <w:p w14:paraId="3C3411EA" w14:textId="77777777" w:rsidR="00F97631" w:rsidRPr="004F4EDD" w:rsidRDefault="00D525D5" w:rsidP="00F97631">
      <w:pPr>
        <w:numPr>
          <w:ilvl w:val="0"/>
          <w:numId w:val="24"/>
        </w:numPr>
        <w:tabs>
          <w:tab w:val="clear" w:pos="1353"/>
          <w:tab w:val="num" w:pos="709"/>
        </w:tabs>
        <w:ind w:left="0" w:firstLine="0"/>
        <w:jc w:val="both"/>
        <w:rPr>
          <w:rFonts w:asciiTheme="majorHAnsi" w:hAnsiTheme="majorHAnsi"/>
          <w:bCs/>
        </w:rPr>
      </w:pPr>
      <w:r w:rsidRPr="004F4EDD">
        <w:rPr>
          <w:rFonts w:asciiTheme="majorHAnsi" w:hAnsiTheme="majorHAnsi"/>
        </w:rPr>
        <w:t xml:space="preserve">Místem dodání zboží je </w:t>
      </w:r>
      <w:r w:rsidR="00F97631" w:rsidRPr="004F4EDD">
        <w:rPr>
          <w:rFonts w:ascii="Cambria" w:hAnsi="Cambria"/>
        </w:rPr>
        <w:t>provozovna</w:t>
      </w:r>
      <w:r w:rsidR="008F3BA2" w:rsidRPr="004F4EDD">
        <w:rPr>
          <w:rFonts w:ascii="Cambria" w:hAnsi="Cambria"/>
        </w:rPr>
        <w:t xml:space="preserve"> kupujícího</w:t>
      </w:r>
      <w:r w:rsidR="00581049" w:rsidRPr="004F4EDD">
        <w:rPr>
          <w:rFonts w:ascii="Cambria" w:hAnsi="Cambria"/>
        </w:rPr>
        <w:t>:</w:t>
      </w:r>
      <w:r w:rsidR="008F3BA2" w:rsidRPr="004F4EDD">
        <w:rPr>
          <w:rFonts w:ascii="Cambria" w:hAnsi="Cambria"/>
        </w:rPr>
        <w:t xml:space="preserve"> </w:t>
      </w:r>
      <w:r w:rsidR="00F97631" w:rsidRPr="004F4EDD">
        <w:rPr>
          <w:rFonts w:asciiTheme="majorHAnsi" w:hAnsiTheme="majorHAnsi"/>
          <w:bCs/>
        </w:rPr>
        <w:t xml:space="preserve">Místem realizace je </w:t>
      </w:r>
      <w:r w:rsidR="00D23EB4" w:rsidRPr="004F4EDD">
        <w:rPr>
          <w:rFonts w:asciiTheme="majorHAnsi" w:hAnsiTheme="majorHAnsi"/>
          <w:bCs/>
        </w:rPr>
        <w:t>provozovna</w:t>
      </w:r>
      <w:r w:rsidR="00F97631" w:rsidRPr="004F4EDD">
        <w:rPr>
          <w:rFonts w:asciiTheme="majorHAnsi" w:hAnsiTheme="majorHAnsi"/>
          <w:bCs/>
        </w:rPr>
        <w:t xml:space="preserve"> společnosti </w:t>
      </w:r>
      <w:r w:rsidR="00D23EB4" w:rsidRPr="004F4EDD">
        <w:rPr>
          <w:rFonts w:asciiTheme="majorHAnsi" w:hAnsiTheme="majorHAnsi"/>
          <w:bCs/>
        </w:rPr>
        <w:t xml:space="preserve">na adrese </w:t>
      </w:r>
      <w:r w:rsidR="00241B97" w:rsidRPr="004F4EDD">
        <w:rPr>
          <w:rFonts w:asciiTheme="majorHAnsi" w:hAnsiTheme="majorHAnsi" w:cs="Calibri"/>
          <w:b/>
          <w:bCs/>
        </w:rPr>
        <w:t>Mladé Buky 382, Mladé Buky 542 23</w:t>
      </w:r>
      <w:r w:rsidR="006F5149" w:rsidRPr="004F4EDD">
        <w:rPr>
          <w:rFonts w:asciiTheme="majorHAnsi" w:hAnsiTheme="majorHAnsi"/>
          <w:b/>
          <w:bCs/>
        </w:rPr>
        <w:t xml:space="preserve">. </w:t>
      </w:r>
    </w:p>
    <w:p w14:paraId="34A02449" w14:textId="77777777" w:rsidR="00FE7A84" w:rsidRDefault="00FE7A84" w:rsidP="00FE7A84">
      <w:pPr>
        <w:pStyle w:val="Odstavecseseznamem"/>
        <w:rPr>
          <w:rFonts w:ascii="Cambria" w:hAnsi="Cambria"/>
        </w:rPr>
      </w:pPr>
    </w:p>
    <w:p w14:paraId="7E9CDC08"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62B2251A" w14:textId="77777777" w:rsidR="008A721D" w:rsidRPr="005B7654" w:rsidRDefault="008A721D" w:rsidP="005B7654">
      <w:pPr>
        <w:tabs>
          <w:tab w:val="num" w:pos="1134"/>
        </w:tabs>
        <w:jc w:val="both"/>
        <w:rPr>
          <w:rFonts w:ascii="Cambria" w:hAnsi="Cambria"/>
        </w:rPr>
      </w:pPr>
    </w:p>
    <w:p w14:paraId="67463C9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C8E9CFC" w14:textId="77777777" w:rsidR="00322DB4" w:rsidRPr="005B7654" w:rsidRDefault="00322DB4" w:rsidP="002D4151">
      <w:pPr>
        <w:ind w:left="709" w:hanging="709"/>
        <w:rPr>
          <w:rFonts w:ascii="Cambria" w:hAnsi="Cambria"/>
        </w:rPr>
      </w:pPr>
    </w:p>
    <w:p w14:paraId="56293142" w14:textId="77777777" w:rsidR="00A643EF" w:rsidRPr="005B7654" w:rsidRDefault="00A643EF" w:rsidP="002D4151">
      <w:pPr>
        <w:ind w:left="709" w:hanging="709"/>
        <w:rPr>
          <w:rFonts w:ascii="Cambria" w:hAnsi="Cambria"/>
        </w:rPr>
      </w:pPr>
    </w:p>
    <w:p w14:paraId="05539649"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2B911C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0ED213E" w14:textId="77777777" w:rsidR="00977317" w:rsidRPr="005B7654" w:rsidRDefault="00977317" w:rsidP="002D4151">
      <w:pPr>
        <w:ind w:left="709" w:hanging="709"/>
        <w:jc w:val="center"/>
        <w:rPr>
          <w:rFonts w:ascii="Cambria" w:hAnsi="Cambria"/>
          <w:b/>
        </w:rPr>
      </w:pPr>
    </w:p>
    <w:p w14:paraId="642128DA" w14:textId="77777777" w:rsidR="0040022F" w:rsidRPr="004F4EDD" w:rsidRDefault="00977317" w:rsidP="007D5AA4">
      <w:pPr>
        <w:numPr>
          <w:ilvl w:val="0"/>
          <w:numId w:val="9"/>
        </w:numPr>
        <w:tabs>
          <w:tab w:val="clear" w:pos="720"/>
        </w:tabs>
        <w:ind w:left="0" w:firstLine="0"/>
        <w:jc w:val="both"/>
        <w:rPr>
          <w:rFonts w:ascii="Cambria" w:hAnsi="Cambria"/>
          <w:b/>
        </w:rPr>
      </w:pPr>
      <w:r w:rsidRPr="00D81451">
        <w:rPr>
          <w:rFonts w:ascii="Cambria" w:hAnsi="Cambria"/>
        </w:rPr>
        <w:t>Pokud bu</w:t>
      </w:r>
      <w:r w:rsidR="002F2B51" w:rsidRPr="00D81451">
        <w:rPr>
          <w:rFonts w:ascii="Cambria" w:hAnsi="Cambria"/>
        </w:rPr>
        <w:t xml:space="preserve">de </w:t>
      </w:r>
      <w:r w:rsidR="00BA336E" w:rsidRPr="00D81451">
        <w:rPr>
          <w:rFonts w:ascii="Cambria" w:hAnsi="Cambria"/>
        </w:rPr>
        <w:t>P</w:t>
      </w:r>
      <w:r w:rsidR="00BC4968" w:rsidRPr="00D81451">
        <w:rPr>
          <w:rFonts w:ascii="Cambria" w:hAnsi="Cambria"/>
        </w:rPr>
        <w:t xml:space="preserve">rodávající </w:t>
      </w:r>
      <w:r w:rsidR="002F2B51" w:rsidRPr="00D81451">
        <w:rPr>
          <w:rFonts w:ascii="Cambria" w:hAnsi="Cambria"/>
        </w:rPr>
        <w:t>v prodlení proti t</w:t>
      </w:r>
      <w:r w:rsidRPr="00D81451">
        <w:rPr>
          <w:rFonts w:ascii="Cambria" w:hAnsi="Cambria"/>
        </w:rPr>
        <w:t xml:space="preserve">ermínu předání </w:t>
      </w:r>
      <w:r w:rsidR="00BC4968" w:rsidRPr="00D81451">
        <w:rPr>
          <w:rFonts w:ascii="Cambria" w:hAnsi="Cambria"/>
        </w:rPr>
        <w:t>zboží</w:t>
      </w:r>
      <w:r w:rsidR="00C618D1" w:rsidRPr="00D81451">
        <w:rPr>
          <w:rFonts w:ascii="Cambria" w:hAnsi="Cambria"/>
        </w:rPr>
        <w:t>,</w:t>
      </w:r>
      <w:r w:rsidRPr="00D81451">
        <w:rPr>
          <w:rFonts w:ascii="Cambria" w:hAnsi="Cambria"/>
        </w:rPr>
        <w:t xml:space="preserve"> je povinen zaplatit </w:t>
      </w:r>
      <w:r w:rsidR="00BA336E" w:rsidRPr="00D81451">
        <w:rPr>
          <w:rFonts w:ascii="Cambria" w:hAnsi="Cambria"/>
        </w:rPr>
        <w:t>K</w:t>
      </w:r>
      <w:r w:rsidR="00BC4968" w:rsidRPr="00D81451">
        <w:rPr>
          <w:rFonts w:ascii="Cambria" w:hAnsi="Cambria"/>
        </w:rPr>
        <w:t xml:space="preserve">upujícímu </w:t>
      </w:r>
      <w:r w:rsidRPr="00D81451">
        <w:rPr>
          <w:rFonts w:ascii="Cambria" w:hAnsi="Cambria"/>
        </w:rPr>
        <w:t xml:space="preserve">smluvní pokutu ve výši </w:t>
      </w:r>
      <w:r w:rsidR="00726DA5" w:rsidRPr="00D81451">
        <w:rPr>
          <w:rFonts w:ascii="Cambria" w:hAnsi="Cambria"/>
        </w:rPr>
        <w:t>0,</w:t>
      </w:r>
      <w:r w:rsidR="00200B85" w:rsidRPr="00D81451">
        <w:rPr>
          <w:rFonts w:ascii="Cambria" w:hAnsi="Cambria"/>
        </w:rPr>
        <w:t>0</w:t>
      </w:r>
      <w:r w:rsidR="00AC1DE5" w:rsidRPr="00D81451">
        <w:rPr>
          <w:rFonts w:ascii="Cambria" w:hAnsi="Cambria"/>
        </w:rPr>
        <w:t>1</w:t>
      </w:r>
      <w:r w:rsidR="00726DA5" w:rsidRPr="00D81451">
        <w:rPr>
          <w:rFonts w:ascii="Cambria" w:hAnsi="Cambria"/>
        </w:rPr>
        <w:t xml:space="preserve"> % </w:t>
      </w:r>
      <w:r w:rsidR="00361F7B" w:rsidRPr="004F4EDD">
        <w:rPr>
          <w:rFonts w:ascii="Cambria" w:hAnsi="Cambria"/>
        </w:rPr>
        <w:t xml:space="preserve">z ceny </w:t>
      </w:r>
      <w:r w:rsidR="00D70CC3" w:rsidRPr="004F4EDD">
        <w:rPr>
          <w:rFonts w:ascii="Cambria" w:hAnsi="Cambria"/>
        </w:rPr>
        <w:t>zboží</w:t>
      </w:r>
      <w:r w:rsidR="00361F7B" w:rsidRPr="004F4EDD">
        <w:rPr>
          <w:rFonts w:ascii="Cambria" w:hAnsi="Cambria"/>
        </w:rPr>
        <w:t xml:space="preserve"> bez DPH za každý i započatý den prodlení. </w:t>
      </w:r>
      <w:r w:rsidR="00D81451" w:rsidRPr="004F4EDD">
        <w:rPr>
          <w:rFonts w:ascii="Cambria" w:hAnsi="Cambria"/>
        </w:rPr>
        <w:t xml:space="preserve">Maximální výše smluvní pokuty je </w:t>
      </w:r>
      <w:r w:rsidR="00EE462A" w:rsidRPr="004F4EDD">
        <w:rPr>
          <w:rFonts w:ascii="Cambria" w:hAnsi="Cambria"/>
        </w:rPr>
        <w:t>5</w:t>
      </w:r>
      <w:r w:rsidR="00D81451" w:rsidRPr="004F4EDD">
        <w:rPr>
          <w:rFonts w:ascii="Cambria" w:hAnsi="Cambria"/>
        </w:rPr>
        <w:t>% kupní ceny zboží bez DPH.</w:t>
      </w:r>
      <w:r w:rsidR="00D81451" w:rsidRPr="004F4EDD">
        <w:rPr>
          <w:rFonts w:ascii="Cambria" w:hAnsi="Cambria"/>
          <w:color w:val="FF0000"/>
        </w:rPr>
        <w:t xml:space="preserve"> </w:t>
      </w:r>
      <w:r w:rsidR="00361F7B" w:rsidRPr="004F4EDD">
        <w:rPr>
          <w:rFonts w:ascii="Cambria" w:hAnsi="Cambria"/>
        </w:rPr>
        <w:t>Uvedená smluvní pokuta nemá vliv na výši případné náhrady škody.</w:t>
      </w:r>
      <w:r w:rsidRPr="004F4EDD">
        <w:rPr>
          <w:rFonts w:ascii="Cambria" w:hAnsi="Cambria"/>
        </w:rPr>
        <w:t xml:space="preserve"> </w:t>
      </w:r>
    </w:p>
    <w:p w14:paraId="67293186" w14:textId="77777777" w:rsidR="00977317" w:rsidRPr="004F4EDD" w:rsidRDefault="00977317" w:rsidP="005B7654">
      <w:pPr>
        <w:jc w:val="both"/>
        <w:rPr>
          <w:rFonts w:ascii="Cambria" w:hAnsi="Cambria"/>
          <w:b/>
        </w:rPr>
      </w:pPr>
    </w:p>
    <w:p w14:paraId="325DC4F6" w14:textId="77777777" w:rsidR="00977317" w:rsidRPr="004F4EDD" w:rsidRDefault="00977317" w:rsidP="007D5AA4">
      <w:pPr>
        <w:numPr>
          <w:ilvl w:val="0"/>
          <w:numId w:val="9"/>
        </w:numPr>
        <w:tabs>
          <w:tab w:val="clear" w:pos="720"/>
        </w:tabs>
        <w:ind w:left="0" w:firstLine="0"/>
        <w:jc w:val="both"/>
        <w:rPr>
          <w:rFonts w:ascii="Cambria" w:hAnsi="Cambria"/>
          <w:b/>
        </w:rPr>
      </w:pPr>
      <w:r w:rsidRPr="004F4EDD">
        <w:rPr>
          <w:rFonts w:ascii="Cambria" w:hAnsi="Cambria"/>
        </w:rPr>
        <w:t xml:space="preserve">Pokud bude </w:t>
      </w:r>
      <w:r w:rsidR="00F308AA" w:rsidRPr="004F4EDD">
        <w:rPr>
          <w:rFonts w:ascii="Cambria" w:hAnsi="Cambria"/>
        </w:rPr>
        <w:t xml:space="preserve">kupující </w:t>
      </w:r>
      <w:r w:rsidRPr="004F4EDD">
        <w:rPr>
          <w:rFonts w:ascii="Cambria" w:hAnsi="Cambria"/>
        </w:rPr>
        <w:t>v prodlení s úhradou faktury proti sjednanému termínu</w:t>
      </w:r>
      <w:r w:rsidR="001A5F9C" w:rsidRPr="004F4EDD">
        <w:rPr>
          <w:rFonts w:ascii="Cambria" w:hAnsi="Cambria"/>
        </w:rPr>
        <w:t>,</w:t>
      </w:r>
      <w:r w:rsidRPr="004F4EDD">
        <w:rPr>
          <w:rFonts w:ascii="Cambria" w:hAnsi="Cambria"/>
        </w:rPr>
        <w:t xml:space="preserve"> je povinen zaplatit </w:t>
      </w:r>
      <w:r w:rsidR="00F308AA" w:rsidRPr="004F4EDD">
        <w:rPr>
          <w:rFonts w:ascii="Cambria" w:hAnsi="Cambria"/>
        </w:rPr>
        <w:t xml:space="preserve">prodávajícímu </w:t>
      </w:r>
      <w:r w:rsidRPr="004F4EDD">
        <w:rPr>
          <w:rFonts w:ascii="Cambria" w:hAnsi="Cambria"/>
        </w:rPr>
        <w:t xml:space="preserve">úrok z prodlení ve výši </w:t>
      </w:r>
      <w:r w:rsidR="00726DA5" w:rsidRPr="004F4EDD">
        <w:rPr>
          <w:rFonts w:ascii="Cambria" w:hAnsi="Cambria"/>
        </w:rPr>
        <w:t>0,</w:t>
      </w:r>
      <w:r w:rsidR="001F35ED" w:rsidRPr="004F4EDD">
        <w:rPr>
          <w:rFonts w:ascii="Cambria" w:hAnsi="Cambria"/>
        </w:rPr>
        <w:t>0</w:t>
      </w:r>
      <w:r w:rsidR="003711DB" w:rsidRPr="004F4EDD">
        <w:rPr>
          <w:rFonts w:ascii="Cambria" w:hAnsi="Cambria"/>
        </w:rPr>
        <w:t>1</w:t>
      </w:r>
      <w:r w:rsidR="00726DA5" w:rsidRPr="004F4EDD">
        <w:rPr>
          <w:rFonts w:ascii="Cambria" w:hAnsi="Cambria"/>
        </w:rPr>
        <w:t xml:space="preserve"> %</w:t>
      </w:r>
      <w:r w:rsidR="00726DA5" w:rsidRPr="004F4EDD">
        <w:rPr>
          <w:rFonts w:ascii="Cambria" w:hAnsi="Cambria"/>
          <w:color w:val="FF0000"/>
        </w:rPr>
        <w:t xml:space="preserve"> </w:t>
      </w:r>
      <w:r w:rsidRPr="004F4EDD">
        <w:rPr>
          <w:rFonts w:ascii="Cambria" w:hAnsi="Cambria"/>
        </w:rPr>
        <w:t>z</w:t>
      </w:r>
      <w:r w:rsidR="00361867" w:rsidRPr="004F4EDD">
        <w:rPr>
          <w:rFonts w:ascii="Cambria" w:hAnsi="Cambria"/>
        </w:rPr>
        <w:t> </w:t>
      </w:r>
      <w:r w:rsidRPr="004F4EDD">
        <w:rPr>
          <w:rFonts w:ascii="Cambria" w:hAnsi="Cambria"/>
        </w:rPr>
        <w:t xml:space="preserve">dlužné částky za každý i započatý den prodlení. </w:t>
      </w:r>
      <w:r w:rsidR="00D81451" w:rsidRPr="004F4EDD">
        <w:rPr>
          <w:rFonts w:ascii="Cambria" w:hAnsi="Cambria"/>
        </w:rPr>
        <w:t xml:space="preserve">Maximální výše smluvní pokuty je </w:t>
      </w:r>
      <w:r w:rsidR="0010127A" w:rsidRPr="004F4EDD">
        <w:rPr>
          <w:rFonts w:ascii="Cambria" w:hAnsi="Cambria"/>
        </w:rPr>
        <w:t>5</w:t>
      </w:r>
      <w:r w:rsidR="00D81451" w:rsidRPr="004F4EDD">
        <w:rPr>
          <w:rFonts w:ascii="Cambria" w:hAnsi="Cambria"/>
        </w:rPr>
        <w:t>% kupní ceny zboží bez DPH</w:t>
      </w:r>
      <w:r w:rsidR="00695E40" w:rsidRPr="004F4EDD">
        <w:rPr>
          <w:rFonts w:ascii="Cambria" w:hAnsi="Cambria"/>
        </w:rPr>
        <w:t>.</w:t>
      </w:r>
    </w:p>
    <w:p w14:paraId="5259DEB1" w14:textId="77777777" w:rsidR="00695E40" w:rsidRDefault="00695E40" w:rsidP="00695E40">
      <w:pPr>
        <w:pStyle w:val="Odstavecseseznamem"/>
        <w:rPr>
          <w:rFonts w:ascii="Cambria" w:hAnsi="Cambria"/>
          <w:b/>
        </w:rPr>
      </w:pPr>
    </w:p>
    <w:p w14:paraId="5CC11786" w14:textId="77777777" w:rsidR="00695E40" w:rsidRPr="00D81451" w:rsidRDefault="00695E40" w:rsidP="00695E40">
      <w:pPr>
        <w:jc w:val="both"/>
        <w:rPr>
          <w:rFonts w:ascii="Cambria" w:hAnsi="Cambria"/>
          <w:b/>
        </w:rPr>
      </w:pPr>
    </w:p>
    <w:p w14:paraId="76B046BE"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jak </w:t>
      </w:r>
      <w:r w:rsidR="00936992">
        <w:rPr>
          <w:rFonts w:ascii="Cambria" w:hAnsi="Cambria"/>
        </w:rPr>
        <w:t>šedesát</w:t>
      </w:r>
      <w:r w:rsidR="00726DA5" w:rsidRPr="005B7654">
        <w:rPr>
          <w:rFonts w:ascii="Cambria" w:hAnsi="Cambria"/>
          <w:color w:val="FF0000"/>
        </w:rPr>
        <w:t xml:space="preserve"> </w:t>
      </w:r>
      <w:r w:rsidRPr="005B7654">
        <w:rPr>
          <w:rFonts w:ascii="Cambria" w:hAnsi="Cambria"/>
        </w:rPr>
        <w:t>dnů se považuje za podstatné porušení smlouvy.</w:t>
      </w:r>
    </w:p>
    <w:p w14:paraId="6396E9C5" w14:textId="77777777" w:rsidR="00977317" w:rsidRPr="005B7654" w:rsidRDefault="00977317" w:rsidP="005B7654">
      <w:pPr>
        <w:jc w:val="both"/>
        <w:rPr>
          <w:rFonts w:ascii="Cambria" w:hAnsi="Cambria"/>
          <w:b/>
        </w:rPr>
      </w:pPr>
    </w:p>
    <w:p w14:paraId="2F93296C"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3BA8DB91" w14:textId="77777777" w:rsidR="001A5F9C" w:rsidRPr="005B7654" w:rsidRDefault="001A5F9C" w:rsidP="005B7654">
      <w:pPr>
        <w:jc w:val="center"/>
        <w:rPr>
          <w:rFonts w:ascii="Cambria" w:hAnsi="Cambria"/>
          <w:b/>
        </w:rPr>
      </w:pPr>
    </w:p>
    <w:p w14:paraId="57FC2084"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w:t>
      </w:r>
      <w:r w:rsidR="003B4F22">
        <w:rPr>
          <w:rFonts w:ascii="Cambria" w:hAnsi="Cambria"/>
        </w:rPr>
        <w:t>třiceti</w:t>
      </w:r>
      <w:r w:rsidRPr="005B7654">
        <w:rPr>
          <w:rFonts w:ascii="Cambria" w:hAnsi="Cambria"/>
        </w:rPr>
        <w:t xml:space="preserve"> dnů od dne obdržení příslušného vyúčtování. </w:t>
      </w:r>
    </w:p>
    <w:p w14:paraId="7E7855CB" w14:textId="77777777" w:rsidR="00A92B37" w:rsidRDefault="00A92B37" w:rsidP="00A23E58">
      <w:pPr>
        <w:jc w:val="both"/>
        <w:rPr>
          <w:rFonts w:ascii="Cambria" w:hAnsi="Cambria"/>
          <w:b/>
        </w:rPr>
      </w:pPr>
    </w:p>
    <w:p w14:paraId="698057E3" w14:textId="77777777" w:rsidR="00F05EDD" w:rsidRPr="005B7654" w:rsidRDefault="00F05EDD" w:rsidP="00A23E58">
      <w:pPr>
        <w:jc w:val="both"/>
        <w:rPr>
          <w:rFonts w:ascii="Cambria" w:hAnsi="Cambria"/>
          <w:b/>
        </w:rPr>
      </w:pPr>
    </w:p>
    <w:p w14:paraId="7BB88524"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lastRenderedPageBreak/>
        <w:t>VII</w:t>
      </w:r>
      <w:r w:rsidR="005100B5" w:rsidRPr="005B7654">
        <w:rPr>
          <w:rFonts w:ascii="Cambria" w:hAnsi="Cambria"/>
          <w:b/>
        </w:rPr>
        <w:t>.</w:t>
      </w:r>
    </w:p>
    <w:p w14:paraId="70D8A29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41E1BBD7" w14:textId="77777777" w:rsidR="00977317" w:rsidRPr="005B7654" w:rsidRDefault="00977317" w:rsidP="00977317">
      <w:pPr>
        <w:pStyle w:val="Zkladntext"/>
        <w:spacing w:line="240" w:lineRule="atLeast"/>
        <w:jc w:val="both"/>
        <w:rPr>
          <w:rFonts w:ascii="Cambria" w:hAnsi="Cambria"/>
        </w:rPr>
      </w:pPr>
    </w:p>
    <w:p w14:paraId="0BF00A3D" w14:textId="77777777" w:rsidR="00977317" w:rsidRPr="004F4EDD" w:rsidRDefault="00977317" w:rsidP="008656A1">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w:t>
      </w:r>
      <w:r w:rsidRPr="004F4EDD">
        <w:rPr>
          <w:rFonts w:ascii="Cambria" w:hAnsi="Cambria"/>
        </w:rPr>
        <w:t xml:space="preserve">je </w:t>
      </w:r>
      <w:r w:rsidR="0040022F" w:rsidRPr="004F4EDD">
        <w:rPr>
          <w:rFonts w:ascii="Cambria" w:hAnsi="Cambria"/>
        </w:rPr>
        <w:t>provozovna kupujícího</w:t>
      </w:r>
      <w:r w:rsidR="00CC4E4E" w:rsidRPr="004F4EDD">
        <w:rPr>
          <w:rFonts w:ascii="Cambria" w:hAnsi="Cambria"/>
        </w:rPr>
        <w:t xml:space="preserve">, tj. místo dodání uvedené v článku V. odst. </w:t>
      </w:r>
      <w:r w:rsidR="00DF3D4F" w:rsidRPr="004F4EDD">
        <w:rPr>
          <w:rFonts w:ascii="Cambria" w:hAnsi="Cambria"/>
        </w:rPr>
        <w:t>2</w:t>
      </w:r>
      <w:r w:rsidR="00CC4E4E" w:rsidRPr="004F4EDD">
        <w:rPr>
          <w:rFonts w:ascii="Cambria" w:hAnsi="Cambria"/>
        </w:rPr>
        <w:t xml:space="preserve"> této smlouvy</w:t>
      </w:r>
      <w:r w:rsidR="009A7ECF" w:rsidRPr="004F4EDD">
        <w:rPr>
          <w:rFonts w:ascii="Cambria" w:hAnsi="Cambria"/>
        </w:rPr>
        <w:t>.</w:t>
      </w:r>
    </w:p>
    <w:p w14:paraId="12C5858D" w14:textId="77777777" w:rsidR="00977317" w:rsidRPr="005B7654" w:rsidRDefault="00977317" w:rsidP="002D4151">
      <w:pPr>
        <w:pStyle w:val="Zkladntext"/>
        <w:spacing w:line="240" w:lineRule="atLeast"/>
        <w:ind w:left="709" w:hanging="709"/>
        <w:jc w:val="both"/>
        <w:rPr>
          <w:rFonts w:ascii="Cambria" w:hAnsi="Cambria"/>
        </w:rPr>
      </w:pPr>
    </w:p>
    <w:p w14:paraId="3EA13F53"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4B07297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6CCEC40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5342F57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ACED32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7B887176" w14:textId="77777777" w:rsidR="00977317" w:rsidRPr="005B7654" w:rsidRDefault="00977317" w:rsidP="002D4151">
      <w:pPr>
        <w:pStyle w:val="Zkladntext"/>
        <w:spacing w:line="240" w:lineRule="atLeast"/>
        <w:ind w:left="709" w:hanging="709"/>
        <w:jc w:val="both"/>
        <w:rPr>
          <w:rFonts w:ascii="Cambria" w:hAnsi="Cambria"/>
        </w:rPr>
      </w:pPr>
    </w:p>
    <w:p w14:paraId="3C75AF55"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09D4264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2ACD0F7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17D71F6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32DB62DE" w14:textId="77777777" w:rsidR="00977317" w:rsidRPr="005B7654" w:rsidRDefault="00977317" w:rsidP="002D4151">
      <w:pPr>
        <w:pStyle w:val="Zkladntext"/>
        <w:spacing w:line="240" w:lineRule="atLeast"/>
        <w:ind w:left="709" w:hanging="709"/>
        <w:jc w:val="both"/>
        <w:rPr>
          <w:rFonts w:ascii="Cambria" w:hAnsi="Cambria"/>
        </w:rPr>
      </w:pPr>
    </w:p>
    <w:p w14:paraId="256CB2F2"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5619AEA7" w14:textId="77777777" w:rsidR="00977317" w:rsidRPr="005B7654" w:rsidRDefault="00977317" w:rsidP="005B7654">
      <w:pPr>
        <w:pStyle w:val="Zkladntext"/>
        <w:spacing w:line="240" w:lineRule="atLeast"/>
        <w:jc w:val="both"/>
        <w:rPr>
          <w:rFonts w:ascii="Cambria" w:hAnsi="Cambria"/>
        </w:rPr>
      </w:pPr>
    </w:p>
    <w:p w14:paraId="324E141C"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78664F09" w14:textId="77777777" w:rsidR="005F2ADE" w:rsidRPr="005B7654" w:rsidRDefault="005F2ADE" w:rsidP="00977317">
      <w:pPr>
        <w:pStyle w:val="Zkladntext"/>
        <w:tabs>
          <w:tab w:val="num" w:pos="2160"/>
        </w:tabs>
        <w:spacing w:line="240" w:lineRule="atLeast"/>
        <w:jc w:val="center"/>
        <w:rPr>
          <w:rFonts w:ascii="Cambria" w:hAnsi="Cambria"/>
          <w:b/>
        </w:rPr>
      </w:pPr>
    </w:p>
    <w:p w14:paraId="07F2F672" w14:textId="77777777" w:rsidR="009049FF" w:rsidRPr="005B7654" w:rsidRDefault="009049FF" w:rsidP="00385A55">
      <w:pPr>
        <w:pStyle w:val="Zkladntext"/>
        <w:tabs>
          <w:tab w:val="num" w:pos="2160"/>
        </w:tabs>
        <w:spacing w:line="240" w:lineRule="atLeast"/>
        <w:rPr>
          <w:rFonts w:ascii="Cambria" w:hAnsi="Cambria"/>
          <w:b/>
        </w:rPr>
      </w:pPr>
    </w:p>
    <w:p w14:paraId="0EE535B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A4AF0E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7808503D" w14:textId="77777777" w:rsidR="00977317" w:rsidRPr="005B7654" w:rsidRDefault="00977317" w:rsidP="00977317">
      <w:pPr>
        <w:pStyle w:val="Zkladntext"/>
        <w:spacing w:line="240" w:lineRule="atLeast"/>
        <w:rPr>
          <w:rFonts w:ascii="Cambria" w:hAnsi="Cambria"/>
          <w:b/>
        </w:rPr>
      </w:pPr>
    </w:p>
    <w:p w14:paraId="71FB2633"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w:t>
      </w:r>
      <w:r w:rsidRPr="004F4EDD">
        <w:rPr>
          <w:rFonts w:asciiTheme="majorHAnsi" w:hAnsiTheme="majorHAnsi"/>
        </w:rPr>
        <w:t xml:space="preserve">je </w:t>
      </w:r>
      <w:r w:rsidR="009E24BC" w:rsidRPr="004F4EDD">
        <w:rPr>
          <w:rFonts w:asciiTheme="majorHAnsi" w:hAnsiTheme="majorHAnsi"/>
        </w:rPr>
        <w:t>24</w:t>
      </w:r>
      <w:r w:rsidRPr="004F4EDD">
        <w:rPr>
          <w:rFonts w:asciiTheme="majorHAnsi" w:hAnsiTheme="majorHAnsi"/>
        </w:rPr>
        <w:t xml:space="preserve"> měsíců</w:t>
      </w:r>
      <w:r w:rsidR="009E24BC">
        <w:rPr>
          <w:rFonts w:asciiTheme="majorHAnsi" w:hAnsiTheme="majorHAnsi"/>
        </w:rPr>
        <w:t xml:space="preserve"> při jednosměnném provozu</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4AF55E0D" w14:textId="77777777" w:rsidR="00CC4E4E" w:rsidRPr="00BC2491" w:rsidRDefault="00CC4E4E" w:rsidP="00CC4E4E">
      <w:pPr>
        <w:pStyle w:val="Zkladntext"/>
        <w:tabs>
          <w:tab w:val="num" w:pos="709"/>
        </w:tabs>
        <w:spacing w:line="240" w:lineRule="atLeast"/>
        <w:jc w:val="both"/>
        <w:rPr>
          <w:rFonts w:ascii="Cambria" w:hAnsi="Cambria"/>
        </w:rPr>
      </w:pPr>
    </w:p>
    <w:p w14:paraId="4225E560"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42DD66B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2BB832E"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2EA454B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1533550"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203144C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D289D4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3A26607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D50A859"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ins w:id="0" w:author="ČERNÝ, Tomáš (SGCZE)" w:date="2023-02-02T10:11:00Z">
        <w:r w:rsidR="00AE6F65">
          <w:rPr>
            <w:rFonts w:ascii="Cambria" w:hAnsi="Cambria"/>
          </w:rPr>
          <w:t>-</w:t>
        </w:r>
      </w:ins>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4A5751B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2E6F58F" w14:textId="77777777" w:rsidR="00977317" w:rsidRPr="00F04827" w:rsidRDefault="00977317" w:rsidP="00C4022B">
      <w:pPr>
        <w:pStyle w:val="Zkladntext"/>
        <w:numPr>
          <w:ilvl w:val="0"/>
          <w:numId w:val="15"/>
        </w:numPr>
        <w:spacing w:line="240" w:lineRule="atLeast"/>
        <w:ind w:left="709" w:hanging="425"/>
        <w:jc w:val="both"/>
        <w:rPr>
          <w:rFonts w:ascii="Cambria" w:hAnsi="Cambria"/>
          <w:strike/>
          <w:color w:val="FF0000"/>
        </w:rPr>
      </w:pPr>
      <w:r w:rsidRPr="005B7654">
        <w:rPr>
          <w:rFonts w:ascii="Cambria" w:hAnsi="Cambria"/>
        </w:rPr>
        <w:t>odstranění vady dodáním náhradního</w:t>
      </w:r>
      <w:r w:rsidR="00E44A47">
        <w:rPr>
          <w:rFonts w:ascii="Cambria" w:hAnsi="Cambria"/>
        </w:rPr>
        <w:t xml:space="preserve"> </w:t>
      </w:r>
      <w:r w:rsidR="00E44A47" w:rsidRPr="008D009D">
        <w:rPr>
          <w:rFonts w:ascii="Cambria" w:hAnsi="Cambria"/>
          <w:color w:val="auto"/>
        </w:rPr>
        <w:t>dílu.</w:t>
      </w:r>
      <w:r w:rsidRPr="005B7654">
        <w:rPr>
          <w:rFonts w:ascii="Cambria" w:hAnsi="Cambria"/>
        </w:rPr>
        <w:t xml:space="preserve"> </w:t>
      </w:r>
    </w:p>
    <w:p w14:paraId="41673023" w14:textId="77777777" w:rsidR="00977317" w:rsidRPr="005B7654" w:rsidRDefault="00E44A47" w:rsidP="00C4022B">
      <w:pPr>
        <w:pStyle w:val="Zkladntext"/>
        <w:numPr>
          <w:ilvl w:val="0"/>
          <w:numId w:val="15"/>
        </w:numPr>
        <w:spacing w:line="240" w:lineRule="atLeast"/>
        <w:ind w:left="709" w:hanging="425"/>
        <w:jc w:val="both"/>
        <w:rPr>
          <w:rFonts w:ascii="Cambria" w:hAnsi="Cambria"/>
        </w:rPr>
      </w:pPr>
      <w:r>
        <w:rPr>
          <w:rFonts w:ascii="Cambria" w:hAnsi="Cambria"/>
        </w:rPr>
        <w:t xml:space="preserve"> </w:t>
      </w:r>
      <w:r w:rsidRPr="008D009D">
        <w:rPr>
          <w:rFonts w:ascii="Cambria" w:hAnsi="Cambria"/>
          <w:color w:val="auto"/>
        </w:rPr>
        <w:t>nebo</w:t>
      </w:r>
      <w:r>
        <w:rPr>
          <w:rFonts w:ascii="Cambria" w:hAnsi="Cambria"/>
        </w:rPr>
        <w:t xml:space="preserve"> </w:t>
      </w:r>
      <w:r w:rsidR="00977317" w:rsidRPr="005B7654">
        <w:rPr>
          <w:rFonts w:ascii="Cambria" w:hAnsi="Cambria"/>
        </w:rPr>
        <w:t>odstranění vady opravou, je-li vada opravitelná</w:t>
      </w:r>
      <w:r w:rsidR="00361867" w:rsidRPr="005B7654">
        <w:rPr>
          <w:rFonts w:ascii="Cambria" w:hAnsi="Cambria"/>
        </w:rPr>
        <w:t>,</w:t>
      </w:r>
    </w:p>
    <w:p w14:paraId="2EAE899B" w14:textId="77777777" w:rsidR="00977317" w:rsidRPr="005B7654" w:rsidRDefault="00E44A47" w:rsidP="00C4022B">
      <w:pPr>
        <w:pStyle w:val="Zkladntext"/>
        <w:numPr>
          <w:ilvl w:val="0"/>
          <w:numId w:val="15"/>
        </w:numPr>
        <w:spacing w:line="240" w:lineRule="atLeast"/>
        <w:ind w:left="709" w:hanging="425"/>
        <w:jc w:val="both"/>
        <w:rPr>
          <w:rFonts w:ascii="Cambria" w:hAnsi="Cambria"/>
        </w:rPr>
      </w:pPr>
      <w:r>
        <w:rPr>
          <w:rFonts w:ascii="Cambria" w:hAnsi="Cambria"/>
        </w:rPr>
        <w:t xml:space="preserve"> </w:t>
      </w:r>
      <w:r w:rsidRPr="008D009D">
        <w:rPr>
          <w:rFonts w:ascii="Cambria" w:hAnsi="Cambria"/>
          <w:color w:val="auto"/>
        </w:rPr>
        <w:t xml:space="preserve">nebo </w:t>
      </w:r>
      <w:r w:rsidR="00977317" w:rsidRPr="005B7654">
        <w:rPr>
          <w:rFonts w:ascii="Cambria" w:hAnsi="Cambria"/>
        </w:rPr>
        <w:t>přiměřenou slevu ze sjednané ceny</w:t>
      </w:r>
      <w:r w:rsidR="00361867" w:rsidRPr="005B7654">
        <w:rPr>
          <w:rFonts w:ascii="Cambria" w:hAnsi="Cambria"/>
        </w:rPr>
        <w:t>.</w:t>
      </w:r>
    </w:p>
    <w:p w14:paraId="78E1BF72" w14:textId="77777777" w:rsidR="00977317" w:rsidRPr="005B7654" w:rsidRDefault="00977317" w:rsidP="00977317">
      <w:pPr>
        <w:ind w:left="708"/>
        <w:jc w:val="both"/>
        <w:rPr>
          <w:rFonts w:ascii="Cambria" w:hAnsi="Cambria"/>
        </w:rPr>
      </w:pPr>
    </w:p>
    <w:p w14:paraId="077A64D7"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7D7B3949"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7B5193A9"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039ABB33"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620C504B" w14:textId="77777777" w:rsidR="00977317" w:rsidRPr="005B7654" w:rsidRDefault="00977317" w:rsidP="00977317">
      <w:pPr>
        <w:pStyle w:val="Zkladntext"/>
        <w:tabs>
          <w:tab w:val="num" w:pos="2136"/>
        </w:tabs>
        <w:spacing w:line="240" w:lineRule="atLeast"/>
        <w:jc w:val="both"/>
        <w:rPr>
          <w:rFonts w:ascii="Cambria" w:hAnsi="Cambria"/>
        </w:rPr>
      </w:pPr>
    </w:p>
    <w:p w14:paraId="0D713301"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4ABE541A" w14:textId="77777777" w:rsidR="0062768B" w:rsidRDefault="0062768B" w:rsidP="0062768B">
      <w:pPr>
        <w:pStyle w:val="Odstavecseseznamem"/>
        <w:rPr>
          <w:rFonts w:ascii="Cambria" w:hAnsi="Cambria"/>
        </w:rPr>
      </w:pPr>
    </w:p>
    <w:p w14:paraId="02AD3FC4"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proofErr w:type="gramStart"/>
      <w:r w:rsidRPr="006A6E25">
        <w:rPr>
          <w:rFonts w:ascii="Cambria" w:hAnsi="Cambria"/>
          <w:color w:val="auto"/>
          <w:szCs w:val="24"/>
        </w:rPr>
        <w:t>kupujícímu</w:t>
      </w:r>
      <w:proofErr w:type="gramEnd"/>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73FF45" w14:textId="77777777" w:rsidR="006A6E25" w:rsidRDefault="006A6E25" w:rsidP="006A6E25">
      <w:pPr>
        <w:pStyle w:val="Zkladntext"/>
        <w:tabs>
          <w:tab w:val="num" w:pos="2160"/>
        </w:tabs>
        <w:spacing w:line="240" w:lineRule="atLeast"/>
        <w:jc w:val="both"/>
        <w:rPr>
          <w:rFonts w:ascii="Cambria" w:hAnsi="Cambria"/>
        </w:rPr>
      </w:pPr>
    </w:p>
    <w:p w14:paraId="3C14D555"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648F181"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7658A4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4D758F6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20BD15E" w14:textId="77777777" w:rsidR="009E0DE0" w:rsidRPr="00F05EDD" w:rsidRDefault="00977317" w:rsidP="009E0DE0">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A6BC04B"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lastRenderedPageBreak/>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62BCB91D" w14:textId="77777777" w:rsidR="000914A5" w:rsidRPr="005B7654" w:rsidRDefault="000914A5" w:rsidP="000914A5">
      <w:pPr>
        <w:pStyle w:val="Zkladntext"/>
        <w:tabs>
          <w:tab w:val="num" w:pos="2160"/>
        </w:tabs>
        <w:spacing w:line="240" w:lineRule="atLeast"/>
        <w:jc w:val="both"/>
        <w:rPr>
          <w:rFonts w:ascii="Cambria" w:hAnsi="Cambria"/>
        </w:rPr>
      </w:pPr>
    </w:p>
    <w:p w14:paraId="7D166C64"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04936E1"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3CB4DFF" w14:textId="77777777" w:rsidR="00361F7B" w:rsidRPr="005B7654" w:rsidRDefault="00361F7B" w:rsidP="00361F7B">
      <w:pPr>
        <w:jc w:val="both"/>
        <w:rPr>
          <w:rFonts w:ascii="Cambria" w:hAnsi="Cambria"/>
          <w:b/>
          <w:sz w:val="22"/>
          <w:szCs w:val="22"/>
        </w:rPr>
      </w:pPr>
    </w:p>
    <w:p w14:paraId="597C1DEE"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09951BB1" w14:textId="77777777"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w:t>
      </w:r>
      <w:r w:rsidRPr="004F4EDD">
        <w:rPr>
          <w:rFonts w:asciiTheme="majorHAnsi" w:hAnsiTheme="majorHAnsi"/>
        </w:rPr>
        <w:t xml:space="preserve">Specifikace předmětu plnění, a to tak, že veškerý servis a opravy musí započít nejpozději do </w:t>
      </w:r>
      <w:r w:rsidR="008656A1" w:rsidRPr="004F4EDD">
        <w:rPr>
          <w:rFonts w:asciiTheme="majorHAnsi" w:hAnsiTheme="majorHAnsi"/>
        </w:rPr>
        <w:t>48</w:t>
      </w:r>
      <w:r w:rsidR="00096377" w:rsidRPr="004F4EDD">
        <w:rPr>
          <w:rFonts w:asciiTheme="majorHAnsi" w:hAnsiTheme="majorHAnsi"/>
        </w:rPr>
        <w:t xml:space="preserve"> </w:t>
      </w:r>
      <w:r w:rsidRPr="004F4EDD">
        <w:rPr>
          <w:rFonts w:asciiTheme="majorHAnsi" w:hAnsiTheme="majorHAnsi"/>
        </w:rPr>
        <w:t>hodin od nahlášení vady (poruchy) Kupujícím v pracovních dnech a pouze v rámci pracovní doby. Pracovní dobou je myšlena doba od 7:</w:t>
      </w:r>
      <w:r w:rsidR="0099738F" w:rsidRPr="004F4EDD">
        <w:rPr>
          <w:rFonts w:asciiTheme="majorHAnsi" w:hAnsiTheme="majorHAnsi"/>
        </w:rPr>
        <w:t>00</w:t>
      </w:r>
      <w:r w:rsidRPr="004F4EDD">
        <w:rPr>
          <w:rFonts w:asciiTheme="majorHAnsi" w:hAnsiTheme="majorHAnsi"/>
        </w:rPr>
        <w:t xml:space="preserve"> hodin do 1</w:t>
      </w:r>
      <w:r w:rsidR="0099738F" w:rsidRPr="004F4EDD">
        <w:rPr>
          <w:rFonts w:asciiTheme="majorHAnsi" w:hAnsiTheme="majorHAnsi"/>
        </w:rPr>
        <w:t>4</w:t>
      </w:r>
      <w:r w:rsidRPr="004F4EDD">
        <w:rPr>
          <w:rFonts w:asciiTheme="majorHAnsi" w:hAnsiTheme="majorHAnsi"/>
        </w:rPr>
        <w:t>:30 hodin</w:t>
      </w:r>
      <w:r w:rsidRPr="004679A9">
        <w:rPr>
          <w:rFonts w:ascii="Cambria" w:hAnsi="Cambria"/>
        </w:rPr>
        <w:t>. Servis a opravy musí být Prodávající přednostně schopen provádět v místě plnění dle čl. V. odst. 2 této Smlouvy</w:t>
      </w:r>
      <w:r w:rsidR="00235980">
        <w:rPr>
          <w:rFonts w:asciiTheme="majorHAnsi" w:hAnsiTheme="majorHAnsi"/>
        </w:rPr>
        <w:t>.</w:t>
      </w:r>
    </w:p>
    <w:p w14:paraId="3853FBD1" w14:textId="77777777" w:rsidR="00361F7B" w:rsidRPr="005B7654" w:rsidRDefault="00361F7B" w:rsidP="00C4022B">
      <w:pPr>
        <w:tabs>
          <w:tab w:val="left" w:pos="709"/>
        </w:tabs>
        <w:spacing w:line="276" w:lineRule="auto"/>
        <w:jc w:val="both"/>
        <w:outlineLvl w:val="1"/>
        <w:rPr>
          <w:rFonts w:ascii="Cambria" w:hAnsi="Cambria"/>
        </w:rPr>
      </w:pPr>
    </w:p>
    <w:p w14:paraId="08F0425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042DCD0A" w14:textId="77777777" w:rsidR="00361F7B" w:rsidRPr="005B7654" w:rsidRDefault="00361F7B" w:rsidP="00C4022B">
      <w:pPr>
        <w:tabs>
          <w:tab w:val="left" w:pos="709"/>
        </w:tabs>
        <w:spacing w:line="276" w:lineRule="auto"/>
        <w:jc w:val="both"/>
        <w:outlineLvl w:val="1"/>
        <w:rPr>
          <w:rFonts w:ascii="Cambria" w:hAnsi="Cambria"/>
        </w:rPr>
      </w:pPr>
    </w:p>
    <w:p w14:paraId="6C1FAC6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1625FF54" w14:textId="77777777" w:rsidR="00361F7B" w:rsidRPr="005B7654" w:rsidRDefault="00361F7B" w:rsidP="00C4022B">
      <w:pPr>
        <w:tabs>
          <w:tab w:val="left" w:pos="709"/>
        </w:tabs>
        <w:spacing w:line="276" w:lineRule="auto"/>
        <w:jc w:val="both"/>
        <w:outlineLvl w:val="1"/>
        <w:rPr>
          <w:rFonts w:ascii="Cambria" w:hAnsi="Cambria"/>
        </w:rPr>
      </w:pPr>
    </w:p>
    <w:p w14:paraId="4AC10292"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698C78B2" w14:textId="77777777" w:rsidR="00096377" w:rsidRPr="005B7654" w:rsidRDefault="00096377" w:rsidP="00096377">
      <w:pPr>
        <w:tabs>
          <w:tab w:val="left" w:pos="709"/>
        </w:tabs>
        <w:spacing w:line="276" w:lineRule="auto"/>
        <w:jc w:val="both"/>
        <w:outlineLvl w:val="1"/>
        <w:rPr>
          <w:rFonts w:ascii="Cambria" w:hAnsi="Cambria"/>
        </w:rPr>
      </w:pPr>
    </w:p>
    <w:p w14:paraId="4CFF46D0"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784C86F4"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AE2465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5B12948"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38899968" w14:textId="77777777" w:rsidR="00361F7B" w:rsidRPr="00054E7F" w:rsidRDefault="00361F7B" w:rsidP="00C4022B">
      <w:pPr>
        <w:numPr>
          <w:ilvl w:val="0"/>
          <w:numId w:val="35"/>
        </w:numPr>
        <w:spacing w:line="276" w:lineRule="auto"/>
        <w:ind w:left="0" w:firstLine="0"/>
        <w:jc w:val="both"/>
        <w:rPr>
          <w:rFonts w:ascii="Cambria" w:hAnsi="Cambria"/>
          <w:color w:val="FF0000"/>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C262A">
        <w:rPr>
          <w:rFonts w:ascii="Cambria" w:hAnsi="Cambria"/>
        </w:rPr>
        <w:t>0,</w:t>
      </w:r>
      <w:r w:rsidR="007F50EB" w:rsidRPr="00FC262A">
        <w:rPr>
          <w:rFonts w:ascii="Cambria" w:hAnsi="Cambria"/>
        </w:rPr>
        <w:t>1</w:t>
      </w:r>
      <w:r w:rsidR="00A957BF" w:rsidRPr="00FC262A">
        <w:rPr>
          <w:rFonts w:ascii="Cambria" w:hAnsi="Cambria"/>
        </w:rPr>
        <w:t xml:space="preserve"> % </w:t>
      </w:r>
      <w:r w:rsidR="00D70CC3" w:rsidRPr="00FC262A">
        <w:rPr>
          <w:rFonts w:ascii="Cambria" w:hAnsi="Cambria"/>
        </w:rPr>
        <w:t>z ceny zboží bez DPH za každ</w:t>
      </w:r>
      <w:r w:rsidR="00054E7F" w:rsidRPr="00FC262A">
        <w:rPr>
          <w:rFonts w:ascii="Cambria" w:hAnsi="Cambria"/>
        </w:rPr>
        <w:t>ý</w:t>
      </w:r>
      <w:r w:rsidR="00F05A3C" w:rsidRPr="00FC262A">
        <w:rPr>
          <w:rFonts w:ascii="Cambria" w:hAnsi="Cambria"/>
        </w:rPr>
        <w:t xml:space="preserve"> i započat</w:t>
      </w:r>
      <w:r w:rsidR="00054E7F" w:rsidRPr="00FC262A">
        <w:rPr>
          <w:rFonts w:ascii="Cambria" w:hAnsi="Cambria"/>
        </w:rPr>
        <w:t>ý den</w:t>
      </w:r>
      <w:r w:rsidR="00F05A3C" w:rsidRPr="00FC262A">
        <w:rPr>
          <w:rFonts w:ascii="Cambria" w:hAnsi="Cambria"/>
        </w:rPr>
        <w:t xml:space="preserve"> prodlení</w:t>
      </w:r>
      <w:r w:rsidR="00D70CC3" w:rsidRPr="00FC262A">
        <w:rPr>
          <w:rFonts w:ascii="Cambria" w:hAnsi="Cambria"/>
        </w:rPr>
        <w:t>.</w:t>
      </w:r>
      <w:r w:rsidR="00D70CC3" w:rsidRPr="00054E7F">
        <w:rPr>
          <w:rFonts w:ascii="Cambria" w:hAnsi="Cambria"/>
          <w:color w:val="FF0000"/>
        </w:rPr>
        <w:t xml:space="preserve"> </w:t>
      </w:r>
    </w:p>
    <w:p w14:paraId="11CEF3FD" w14:textId="77777777" w:rsidR="00361F7B" w:rsidRPr="005B7654" w:rsidRDefault="00361F7B" w:rsidP="00C4022B">
      <w:pPr>
        <w:spacing w:line="276" w:lineRule="auto"/>
        <w:jc w:val="both"/>
        <w:rPr>
          <w:rFonts w:ascii="Cambria" w:hAnsi="Cambria"/>
        </w:rPr>
      </w:pPr>
    </w:p>
    <w:p w14:paraId="4B72F625" w14:textId="77777777" w:rsidR="00361F7B" w:rsidRPr="005B7654" w:rsidRDefault="00361F7B" w:rsidP="00C4022B">
      <w:pPr>
        <w:spacing w:line="276" w:lineRule="auto"/>
        <w:jc w:val="both"/>
        <w:rPr>
          <w:rFonts w:ascii="Cambria" w:hAnsi="Cambria"/>
        </w:rPr>
      </w:pPr>
    </w:p>
    <w:p w14:paraId="1459BCFD" w14:textId="77777777" w:rsidR="00361F7B" w:rsidRPr="008A4092" w:rsidRDefault="00361F7B" w:rsidP="00C4022B">
      <w:pPr>
        <w:numPr>
          <w:ilvl w:val="0"/>
          <w:numId w:val="35"/>
        </w:numPr>
        <w:spacing w:line="276" w:lineRule="auto"/>
        <w:ind w:left="0" w:firstLine="0"/>
        <w:jc w:val="both"/>
        <w:rPr>
          <w:rFonts w:ascii="Cambria" w:hAnsi="Cambria"/>
        </w:rPr>
      </w:pPr>
      <w:r w:rsidRPr="008A4092">
        <w:rPr>
          <w:rFonts w:ascii="Cambria" w:hAnsi="Cambria"/>
        </w:rPr>
        <w:t xml:space="preserve">Smluvní pokutu vyúčtuje oprávněná strana do </w:t>
      </w:r>
      <w:r w:rsidR="00B51799">
        <w:rPr>
          <w:rFonts w:ascii="Cambria" w:hAnsi="Cambria"/>
        </w:rPr>
        <w:t>6</w:t>
      </w:r>
      <w:r w:rsidR="008A4092" w:rsidRPr="008A4092">
        <w:rPr>
          <w:rFonts w:ascii="Cambria" w:hAnsi="Cambria"/>
        </w:rPr>
        <w:t>0</w:t>
      </w:r>
      <w:r w:rsidR="006755F8" w:rsidRPr="008A4092">
        <w:rPr>
          <w:rFonts w:ascii="Cambria" w:hAnsi="Cambria"/>
        </w:rPr>
        <w:t xml:space="preserve"> </w:t>
      </w:r>
      <w:r w:rsidRPr="008A4092">
        <w:rPr>
          <w:rFonts w:ascii="Cambria" w:hAnsi="Cambria"/>
        </w:rPr>
        <w:t xml:space="preserve">dnů od jejích zjištění a druhá strana je povinna smluvní pokutu uhradit do </w:t>
      </w:r>
      <w:r w:rsidR="00B51799">
        <w:rPr>
          <w:rFonts w:ascii="Cambria" w:hAnsi="Cambria"/>
        </w:rPr>
        <w:t>6</w:t>
      </w:r>
      <w:r w:rsidR="008A4092" w:rsidRPr="008A4092">
        <w:rPr>
          <w:rFonts w:ascii="Cambria" w:hAnsi="Cambria"/>
        </w:rPr>
        <w:t>0</w:t>
      </w:r>
      <w:r w:rsidR="006755F8" w:rsidRPr="008A4092">
        <w:rPr>
          <w:rFonts w:ascii="Cambria" w:hAnsi="Cambria"/>
        </w:rPr>
        <w:t xml:space="preserve"> </w:t>
      </w:r>
      <w:r w:rsidRPr="008A4092">
        <w:rPr>
          <w:rFonts w:ascii="Cambria" w:hAnsi="Cambria"/>
        </w:rPr>
        <w:t>dnů od obdržení vyúčtování. Totéž se týká úroků z prodlení.</w:t>
      </w:r>
    </w:p>
    <w:p w14:paraId="51B3FDB1" w14:textId="77777777" w:rsidR="00361F7B" w:rsidRPr="005B7654" w:rsidRDefault="00361F7B" w:rsidP="00C4022B">
      <w:pPr>
        <w:spacing w:line="276" w:lineRule="auto"/>
        <w:jc w:val="both"/>
        <w:rPr>
          <w:rFonts w:ascii="Cambria" w:hAnsi="Cambria"/>
        </w:rPr>
      </w:pPr>
    </w:p>
    <w:p w14:paraId="01184998" w14:textId="77777777" w:rsidR="00361F7B" w:rsidRPr="00503B9D" w:rsidRDefault="00361F7B" w:rsidP="00C4022B">
      <w:pPr>
        <w:pStyle w:val="Zkladntext"/>
        <w:numPr>
          <w:ilvl w:val="0"/>
          <w:numId w:val="35"/>
        </w:numPr>
        <w:spacing w:line="276" w:lineRule="auto"/>
        <w:ind w:left="0" w:firstLine="0"/>
        <w:jc w:val="both"/>
        <w:rPr>
          <w:rFonts w:ascii="Cambria" w:hAnsi="Cambria"/>
          <w:color w:val="FF0000"/>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w:t>
      </w:r>
      <w:r w:rsidRPr="008D009D">
        <w:rPr>
          <w:rFonts w:ascii="Cambria" w:hAnsi="Cambria"/>
          <w:color w:val="auto"/>
          <w:szCs w:val="24"/>
        </w:rPr>
        <w:t>vady</w:t>
      </w:r>
      <w:r w:rsidRPr="005B7654">
        <w:rPr>
          <w:rFonts w:ascii="Cambria" w:hAnsi="Cambria"/>
          <w:szCs w:val="24"/>
        </w:rPr>
        <w:t xml:space="preserve">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w:t>
      </w:r>
      <w:r w:rsidR="00794632">
        <w:rPr>
          <w:rFonts w:ascii="Cambria" w:hAnsi="Cambria"/>
          <w:szCs w:val="24"/>
        </w:rPr>
        <w:t>té</w:t>
      </w:r>
      <w:r w:rsidR="00794632" w:rsidRPr="005B7654">
        <w:rPr>
          <w:rFonts w:ascii="Cambria" w:hAnsi="Cambria"/>
          <w:szCs w:val="24"/>
        </w:rPr>
        <w:t>to</w:t>
      </w:r>
      <w:r w:rsidRPr="005B7654">
        <w:rPr>
          <w:rFonts w:ascii="Cambria" w:hAnsi="Cambria"/>
          <w:szCs w:val="24"/>
        </w:rPr>
        <w:t xml:space="preserve">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w:t>
      </w:r>
      <w:r w:rsidRPr="005B7654">
        <w:rPr>
          <w:rFonts w:ascii="Cambria" w:hAnsi="Cambria"/>
          <w:szCs w:val="24"/>
        </w:rPr>
        <w:lastRenderedPageBreak/>
        <w:t xml:space="preserve">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w:t>
      </w:r>
      <w:r w:rsidR="00054E7F">
        <w:rPr>
          <w:rFonts w:ascii="Cambria" w:hAnsi="Cambria"/>
          <w:szCs w:val="24"/>
        </w:rPr>
        <w:t xml:space="preserve"> </w:t>
      </w:r>
      <w:r w:rsidRPr="00423522">
        <w:rPr>
          <w:rFonts w:asciiTheme="majorHAnsi" w:hAnsiTheme="majorHAnsi"/>
          <w:color w:val="auto"/>
          <w:szCs w:val="24"/>
        </w:rPr>
        <w:t xml:space="preserve">je též </w:t>
      </w:r>
      <w:r w:rsidR="00D70CC3" w:rsidRPr="00423522">
        <w:rPr>
          <w:rFonts w:asciiTheme="majorHAnsi" w:hAnsiTheme="majorHAnsi"/>
          <w:color w:val="auto"/>
          <w:szCs w:val="24"/>
        </w:rPr>
        <w:t>Prodávající</w:t>
      </w:r>
      <w:r w:rsidRPr="00423522">
        <w:rPr>
          <w:rFonts w:asciiTheme="majorHAnsi" w:hAnsiTheme="majorHAnsi"/>
          <w:color w:val="auto"/>
          <w:szCs w:val="24"/>
        </w:rPr>
        <w:t xml:space="preserve"> povinen </w:t>
      </w:r>
      <w:r w:rsidR="00D70CC3" w:rsidRPr="00423522">
        <w:rPr>
          <w:rFonts w:asciiTheme="majorHAnsi" w:hAnsiTheme="majorHAnsi"/>
          <w:color w:val="auto"/>
          <w:szCs w:val="24"/>
        </w:rPr>
        <w:t>Kupujícímu</w:t>
      </w:r>
      <w:r w:rsidRPr="00423522">
        <w:rPr>
          <w:rFonts w:asciiTheme="majorHAnsi" w:hAnsiTheme="majorHAnsi"/>
          <w:color w:val="auto"/>
          <w:szCs w:val="24"/>
        </w:rPr>
        <w:t xml:space="preserve"> uhradit do 10 dnů po obdržení písemné výzvy k úhradě a daňového dokladu. Totéž se týká úroků z prodlení. </w:t>
      </w:r>
      <w:r w:rsidR="00423522" w:rsidRPr="00423522">
        <w:rPr>
          <w:rFonts w:asciiTheme="majorHAnsi" w:hAnsiTheme="majorHAnsi"/>
          <w:color w:val="auto"/>
          <w:szCs w:val="24"/>
        </w:rPr>
        <w:t>Tyto náklady musejí být prokazatelně v cenové výši přiměřené provedeným úkonům.</w:t>
      </w:r>
    </w:p>
    <w:p w14:paraId="1BCBFAFA" w14:textId="77777777" w:rsidR="00361F7B" w:rsidRPr="005B7654" w:rsidRDefault="00361F7B" w:rsidP="00C4022B">
      <w:pPr>
        <w:pStyle w:val="Zkladntext"/>
        <w:spacing w:line="276" w:lineRule="auto"/>
        <w:jc w:val="both"/>
        <w:rPr>
          <w:rFonts w:ascii="Cambria" w:hAnsi="Cambria"/>
          <w:szCs w:val="24"/>
        </w:rPr>
      </w:pPr>
    </w:p>
    <w:p w14:paraId="7B68097B"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6140B605" w14:textId="77777777" w:rsidR="00CB2E2A" w:rsidRPr="00CB2E2A" w:rsidRDefault="00CB2E2A" w:rsidP="00CB2E2A">
      <w:pPr>
        <w:pStyle w:val="Zkladntext"/>
        <w:spacing w:line="276" w:lineRule="auto"/>
        <w:jc w:val="both"/>
        <w:rPr>
          <w:rFonts w:ascii="Cambria" w:hAnsi="Cambria"/>
          <w:szCs w:val="24"/>
        </w:rPr>
      </w:pPr>
    </w:p>
    <w:p w14:paraId="0A93C97E"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w:t>
      </w:r>
      <w:r w:rsidR="00423522">
        <w:rPr>
          <w:rFonts w:ascii="Cambria" w:hAnsi="Cambria"/>
          <w:szCs w:val="24"/>
          <w:shd w:val="clear" w:color="auto" w:fill="FFFFFF"/>
        </w:rPr>
        <w:t xml:space="preserve"> </w:t>
      </w:r>
      <w:r w:rsidR="00423522" w:rsidRPr="00423522">
        <w:rPr>
          <w:rFonts w:ascii="Cambria" w:hAnsi="Cambria"/>
          <w:szCs w:val="24"/>
          <w:shd w:val="clear" w:color="auto" w:fill="FFFFFF"/>
        </w:rPr>
        <w:t>za úhradu</w:t>
      </w:r>
      <w:r w:rsidR="00361F7B" w:rsidRPr="005B7654">
        <w:rPr>
          <w:rFonts w:ascii="Cambria" w:hAnsi="Cambria"/>
          <w:szCs w:val="24"/>
          <w:shd w:val="clear" w:color="auto" w:fill="FFFFFF"/>
        </w:rPr>
        <w:t xml:space="preserve"> provést pro </w:t>
      </w:r>
      <w:r w:rsidRPr="005B7654">
        <w:rPr>
          <w:rFonts w:ascii="Cambria" w:hAnsi="Cambria"/>
          <w:szCs w:val="24"/>
          <w:shd w:val="clear" w:color="auto" w:fill="FFFFFF"/>
        </w:rPr>
        <w:t>Kupujícího</w:t>
      </w:r>
      <w:r w:rsidR="00A10FD3">
        <w:rPr>
          <w:rFonts w:ascii="Cambria" w:hAnsi="Cambria"/>
          <w:szCs w:val="24"/>
          <w:shd w:val="clear" w:color="auto" w:fill="FFFFFF"/>
        </w:rPr>
        <w:t xml:space="preserve"> </w:t>
      </w:r>
      <w:r w:rsidR="00361F7B" w:rsidRPr="005B7654">
        <w:rPr>
          <w:rFonts w:ascii="Cambria" w:hAnsi="Cambria"/>
          <w:szCs w:val="24"/>
          <w:shd w:val="clear" w:color="auto" w:fill="FFFFFF"/>
        </w:rPr>
        <w:t xml:space="preserve">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w:t>
      </w:r>
      <w:r w:rsidR="004553FD" w:rsidRPr="004F4EDD">
        <w:rPr>
          <w:rFonts w:ascii="Cambria" w:hAnsi="Cambria"/>
          <w:szCs w:val="24"/>
          <w:shd w:val="clear" w:color="auto" w:fill="FFFFFF"/>
        </w:rPr>
        <w:t>36</w:t>
      </w:r>
      <w:r w:rsidR="004553FD" w:rsidRPr="005B7654">
        <w:rPr>
          <w:rFonts w:ascii="Cambria" w:hAnsi="Cambria"/>
          <w:szCs w:val="24"/>
          <w:shd w:val="clear" w:color="auto" w:fill="FFFFFF"/>
        </w:rPr>
        <w:t xml:space="preserve">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2A59AEC" w14:textId="77777777" w:rsidR="003732FA" w:rsidRPr="005B7654" w:rsidRDefault="003732FA" w:rsidP="00977317">
      <w:pPr>
        <w:pStyle w:val="Zkladntext"/>
        <w:spacing w:line="240" w:lineRule="atLeast"/>
        <w:jc w:val="center"/>
        <w:rPr>
          <w:rFonts w:ascii="Cambria" w:hAnsi="Cambria"/>
          <w:b/>
        </w:rPr>
      </w:pPr>
    </w:p>
    <w:p w14:paraId="063539C3" w14:textId="77777777" w:rsidR="00F05A3C" w:rsidRPr="005B7654" w:rsidRDefault="00F05A3C" w:rsidP="00977317">
      <w:pPr>
        <w:pStyle w:val="Zkladntext"/>
        <w:spacing w:line="240" w:lineRule="atLeast"/>
        <w:jc w:val="center"/>
        <w:rPr>
          <w:rFonts w:ascii="Cambria" w:hAnsi="Cambria"/>
          <w:b/>
        </w:rPr>
      </w:pPr>
    </w:p>
    <w:p w14:paraId="42F5A2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645A10A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6E3E8F44" w14:textId="77777777" w:rsidR="00977317" w:rsidRPr="005B7654" w:rsidRDefault="00977317" w:rsidP="00977317">
      <w:pPr>
        <w:pStyle w:val="Zkladntext"/>
        <w:spacing w:line="240" w:lineRule="atLeast"/>
        <w:jc w:val="center"/>
        <w:rPr>
          <w:rFonts w:ascii="Cambria" w:hAnsi="Cambria"/>
          <w:b/>
        </w:rPr>
      </w:pPr>
    </w:p>
    <w:p w14:paraId="710B1C69"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524DD9F6"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FAF88EA"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5C24249D" w14:textId="77777777" w:rsidR="009049FF" w:rsidRPr="005B7654" w:rsidRDefault="009049FF" w:rsidP="00C4022B">
      <w:pPr>
        <w:pStyle w:val="Zkladntext"/>
        <w:tabs>
          <w:tab w:val="num" w:pos="709"/>
          <w:tab w:val="num" w:pos="2160"/>
        </w:tabs>
        <w:spacing w:line="240" w:lineRule="atLeast"/>
        <w:rPr>
          <w:rFonts w:ascii="Cambria" w:hAnsi="Cambria"/>
          <w:b/>
        </w:rPr>
      </w:pPr>
    </w:p>
    <w:p w14:paraId="719D904C" w14:textId="77777777" w:rsidR="008359F2" w:rsidRPr="005B7654" w:rsidRDefault="008359F2" w:rsidP="00C4022B">
      <w:pPr>
        <w:pStyle w:val="Zkladntext"/>
        <w:tabs>
          <w:tab w:val="num" w:pos="709"/>
          <w:tab w:val="num" w:pos="2160"/>
        </w:tabs>
        <w:spacing w:line="240" w:lineRule="atLeast"/>
        <w:rPr>
          <w:rFonts w:ascii="Cambria" w:hAnsi="Cambria"/>
          <w:b/>
        </w:rPr>
      </w:pPr>
    </w:p>
    <w:p w14:paraId="44B597B7"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058A14BC"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1D4A2E31" w14:textId="77777777" w:rsidR="00977317" w:rsidRPr="005B7654" w:rsidRDefault="00977317" w:rsidP="00C4022B">
      <w:pPr>
        <w:pStyle w:val="Zkladntext"/>
        <w:tabs>
          <w:tab w:val="num" w:pos="709"/>
          <w:tab w:val="num" w:pos="2160"/>
        </w:tabs>
        <w:spacing w:line="240" w:lineRule="atLeast"/>
        <w:rPr>
          <w:rFonts w:ascii="Cambria" w:hAnsi="Cambria"/>
          <w:b/>
        </w:rPr>
      </w:pPr>
    </w:p>
    <w:p w14:paraId="41DAC2A0"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0695024" w14:textId="77777777" w:rsidR="00977317" w:rsidRPr="005B7654" w:rsidRDefault="00977317" w:rsidP="00C4022B">
      <w:pPr>
        <w:pStyle w:val="Zkladntext"/>
        <w:tabs>
          <w:tab w:val="num" w:pos="709"/>
        </w:tabs>
        <w:spacing w:line="276" w:lineRule="auto"/>
        <w:jc w:val="both"/>
        <w:rPr>
          <w:rFonts w:ascii="Cambria" w:hAnsi="Cambria"/>
        </w:rPr>
      </w:pPr>
    </w:p>
    <w:p w14:paraId="63342AA6"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3551DA3" w14:textId="77777777" w:rsidR="00C4022B" w:rsidRDefault="00C4022B" w:rsidP="00977317">
      <w:pPr>
        <w:pStyle w:val="Zkladntext"/>
        <w:tabs>
          <w:tab w:val="num" w:pos="720"/>
        </w:tabs>
        <w:spacing w:line="240" w:lineRule="atLeast"/>
        <w:jc w:val="both"/>
        <w:rPr>
          <w:rFonts w:ascii="Cambria" w:hAnsi="Cambria"/>
        </w:rPr>
      </w:pPr>
    </w:p>
    <w:p w14:paraId="535EDDB1" w14:textId="77777777" w:rsidR="00E72D7F" w:rsidRDefault="00E72D7F" w:rsidP="00977317">
      <w:pPr>
        <w:pStyle w:val="Zkladntext"/>
        <w:tabs>
          <w:tab w:val="num" w:pos="720"/>
        </w:tabs>
        <w:spacing w:line="240" w:lineRule="atLeast"/>
        <w:jc w:val="both"/>
        <w:rPr>
          <w:rFonts w:ascii="Cambria" w:hAnsi="Cambria"/>
        </w:rPr>
      </w:pPr>
    </w:p>
    <w:p w14:paraId="796BA33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lastRenderedPageBreak/>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16185F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055D40DB" w14:textId="77777777" w:rsidR="00977317" w:rsidRPr="005B7654" w:rsidRDefault="00977317" w:rsidP="00977317">
      <w:pPr>
        <w:pStyle w:val="Zkladntext"/>
        <w:spacing w:line="240" w:lineRule="atLeast"/>
        <w:jc w:val="center"/>
        <w:rPr>
          <w:rFonts w:ascii="Cambria" w:hAnsi="Cambria"/>
          <w:b/>
        </w:rPr>
      </w:pPr>
    </w:p>
    <w:p w14:paraId="658DC927"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0B6AD4D5" w14:textId="77777777" w:rsidR="00977317" w:rsidRPr="005B7654" w:rsidRDefault="00977317" w:rsidP="00C4022B">
      <w:pPr>
        <w:tabs>
          <w:tab w:val="left" w:pos="709"/>
        </w:tabs>
        <w:spacing w:line="276" w:lineRule="auto"/>
        <w:jc w:val="both"/>
        <w:rPr>
          <w:rFonts w:ascii="Cambria" w:hAnsi="Cambria"/>
        </w:rPr>
      </w:pPr>
    </w:p>
    <w:p w14:paraId="1C73A5E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1BB157EE" w14:textId="77777777" w:rsidR="00977317" w:rsidRPr="005B7654" w:rsidRDefault="00977317" w:rsidP="00C4022B">
      <w:pPr>
        <w:tabs>
          <w:tab w:val="left" w:pos="709"/>
        </w:tabs>
        <w:spacing w:line="276" w:lineRule="auto"/>
        <w:jc w:val="both"/>
        <w:rPr>
          <w:rFonts w:ascii="Cambria" w:hAnsi="Cambria"/>
        </w:rPr>
      </w:pPr>
    </w:p>
    <w:p w14:paraId="7D870F5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41645A31" w14:textId="77777777" w:rsidR="00977317" w:rsidRPr="005B7654" w:rsidRDefault="00977317" w:rsidP="00C4022B">
      <w:pPr>
        <w:tabs>
          <w:tab w:val="left" w:pos="709"/>
        </w:tabs>
        <w:spacing w:line="276" w:lineRule="auto"/>
        <w:jc w:val="both"/>
        <w:rPr>
          <w:rFonts w:ascii="Cambria" w:hAnsi="Cambria"/>
        </w:rPr>
      </w:pPr>
    </w:p>
    <w:p w14:paraId="41E4DEB2"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044024CA" w14:textId="77777777" w:rsidR="008359F2" w:rsidRPr="005B7654" w:rsidRDefault="008359F2" w:rsidP="00C4022B">
      <w:pPr>
        <w:tabs>
          <w:tab w:val="left" w:pos="709"/>
        </w:tabs>
        <w:rPr>
          <w:rFonts w:ascii="Cambria" w:hAnsi="Cambria"/>
          <w:b/>
        </w:rPr>
      </w:pPr>
    </w:p>
    <w:p w14:paraId="2BD00FDB" w14:textId="77777777" w:rsidR="00EA09C9" w:rsidRPr="005B7654" w:rsidRDefault="00EA09C9" w:rsidP="00C4022B">
      <w:pPr>
        <w:tabs>
          <w:tab w:val="left" w:pos="709"/>
        </w:tabs>
        <w:jc w:val="center"/>
        <w:rPr>
          <w:rFonts w:ascii="Cambria" w:hAnsi="Cambria"/>
          <w:b/>
        </w:rPr>
      </w:pPr>
    </w:p>
    <w:p w14:paraId="67FD206B"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4D19D3B"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2889E402"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1" w:name="_Hlk69189762"/>
    </w:p>
    <w:p w14:paraId="4CFCF911"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1FEBE0F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7210FE9"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A6C2461"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1BC62B2"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Prodávající se zavazuje, že na základě skutečností zjištěných v průběhu plnění povinností dle Smlouvy navrhne a provede opatření směřující k dodržení podmínek </w:t>
      </w:r>
      <w:r w:rsidRPr="001F471E">
        <w:rPr>
          <w:rFonts w:asciiTheme="majorHAnsi" w:hAnsiTheme="majorHAnsi"/>
        </w:rPr>
        <w:lastRenderedPageBreak/>
        <w:t>stanovených Smlouvou pro naplnění Smlouvy, k ochraně Zadavatele před škodami, ztrátami a zbytečnými výdaji a že poskytne Zadavateli veškeré potřebné doklady, konzultace, pomoc a jinou součinnost.</w:t>
      </w:r>
    </w:p>
    <w:p w14:paraId="63232F1D" w14:textId="77777777" w:rsidR="001F471E" w:rsidRPr="001F471E" w:rsidRDefault="001F471E" w:rsidP="001F471E">
      <w:pPr>
        <w:rPr>
          <w:lang w:eastAsia="en-US"/>
        </w:rPr>
      </w:pPr>
    </w:p>
    <w:p w14:paraId="57D34D7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604FB794" w14:textId="77777777" w:rsidR="007C1157" w:rsidRPr="001F471E" w:rsidRDefault="007C1157" w:rsidP="001F471E">
      <w:pPr>
        <w:pStyle w:val="Odstavecseseznamem"/>
        <w:spacing w:line="276" w:lineRule="auto"/>
        <w:ind w:left="0"/>
        <w:rPr>
          <w:rFonts w:ascii="Cambria" w:hAnsi="Cambria" w:cstheme="minorHAnsi"/>
        </w:rPr>
      </w:pPr>
    </w:p>
    <w:p w14:paraId="6D42917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DD26C60" w14:textId="77777777" w:rsidR="007C1157" w:rsidRPr="001F471E" w:rsidRDefault="007C1157" w:rsidP="001F471E">
      <w:pPr>
        <w:pStyle w:val="Odstavecseseznamem"/>
        <w:spacing w:line="276" w:lineRule="auto"/>
        <w:ind w:left="0"/>
        <w:rPr>
          <w:rFonts w:ascii="Cambria" w:hAnsi="Cambria" w:cstheme="minorHAnsi"/>
        </w:rPr>
      </w:pPr>
    </w:p>
    <w:p w14:paraId="7C946DEC"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6549E8C6" w14:textId="77777777" w:rsidR="007C1157" w:rsidRPr="001F471E" w:rsidRDefault="007C1157" w:rsidP="001F471E">
      <w:pPr>
        <w:pStyle w:val="Odstavecseseznamem"/>
        <w:spacing w:line="276" w:lineRule="auto"/>
        <w:ind w:left="0"/>
        <w:rPr>
          <w:rFonts w:ascii="Cambria" w:hAnsi="Cambria" w:cstheme="minorHAnsi"/>
        </w:rPr>
      </w:pPr>
    </w:p>
    <w:p w14:paraId="5F73DF73"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B5031B7" w14:textId="77777777" w:rsidR="007C1157" w:rsidRPr="001F471E" w:rsidRDefault="007C1157" w:rsidP="00557B1E">
      <w:pPr>
        <w:pStyle w:val="Odstavecseseznamem"/>
        <w:numPr>
          <w:ilvl w:val="0"/>
          <w:numId w:val="43"/>
        </w:numPr>
        <w:spacing w:line="276" w:lineRule="auto"/>
        <w:ind w:left="567"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4E902BBF" w14:textId="77777777" w:rsidR="005A2AD8" w:rsidRPr="005A2AD8" w:rsidRDefault="007C1157" w:rsidP="002274AD">
      <w:pPr>
        <w:pStyle w:val="Odstavecseseznamem"/>
        <w:numPr>
          <w:ilvl w:val="0"/>
          <w:numId w:val="43"/>
        </w:numPr>
        <w:spacing w:line="276" w:lineRule="auto"/>
        <w:ind w:left="567" w:firstLine="0"/>
        <w:jc w:val="both"/>
        <w:rPr>
          <w:rFonts w:asciiTheme="majorHAnsi" w:hAnsiTheme="majorHAnsi"/>
          <w:iCs/>
          <w:lang w:eastAsia="zh-CN"/>
        </w:rPr>
      </w:pPr>
      <w:r w:rsidRPr="005A2AD8">
        <w:rPr>
          <w:rFonts w:ascii="Cambria" w:hAnsi="Cambria"/>
          <w:iCs/>
        </w:rPr>
        <w:t>přijmout nápravná opatření k odstranění trvání protiprávního stavu a tento v přiměřené lhůtě odstranit a/nebo učinit prevenční nápravná opatření za účelem zamezení opakování předmětného protiprávního jednání,</w:t>
      </w:r>
    </w:p>
    <w:p w14:paraId="0BEB1861" w14:textId="77777777" w:rsidR="00E502CF" w:rsidRPr="005A2AD8" w:rsidRDefault="007C1157" w:rsidP="002274AD">
      <w:pPr>
        <w:pStyle w:val="Odstavecseseznamem"/>
        <w:numPr>
          <w:ilvl w:val="0"/>
          <w:numId w:val="43"/>
        </w:numPr>
        <w:spacing w:line="276" w:lineRule="auto"/>
        <w:ind w:left="567" w:firstLine="0"/>
        <w:jc w:val="both"/>
        <w:rPr>
          <w:rFonts w:asciiTheme="majorHAnsi" w:hAnsiTheme="majorHAnsi"/>
          <w:iCs/>
          <w:lang w:eastAsia="zh-CN"/>
        </w:rPr>
      </w:pPr>
      <w:r w:rsidRPr="005A2AD8">
        <w:rPr>
          <w:rFonts w:ascii="Cambria" w:hAnsi="Cambria"/>
          <w:iCs/>
        </w:rPr>
        <w:t xml:space="preserve">písemně informovat </w:t>
      </w:r>
      <w:r w:rsidR="002D7D0F" w:rsidRPr="005A2AD8">
        <w:rPr>
          <w:rFonts w:ascii="Cambria" w:hAnsi="Cambria"/>
          <w:iCs/>
        </w:rPr>
        <w:t xml:space="preserve">kupujícího </w:t>
      </w:r>
      <w:r w:rsidRPr="005A2AD8">
        <w:rPr>
          <w:rFonts w:ascii="Cambria" w:hAnsi="Cambria"/>
          <w:iCs/>
        </w:rPr>
        <w:t>o opatřeních dle písm. b), včetně jejich realizace, a to bezodkladně nebo v</w:t>
      </w:r>
      <w:r w:rsidR="002D7D0F" w:rsidRPr="005A2AD8">
        <w:rPr>
          <w:rFonts w:ascii="Cambria" w:hAnsi="Cambria"/>
          <w:iCs/>
        </w:rPr>
        <w:t>e</w:t>
      </w:r>
      <w:r w:rsidRPr="005A2AD8">
        <w:rPr>
          <w:rFonts w:ascii="Cambria" w:hAnsi="Cambria"/>
          <w:iCs/>
        </w:rPr>
        <w:t xml:space="preserve"> stanovené lhůtě </w:t>
      </w:r>
      <w:r w:rsidR="002D7D0F" w:rsidRPr="005A2AD8">
        <w:rPr>
          <w:rFonts w:ascii="Cambria" w:hAnsi="Cambria"/>
          <w:iCs/>
        </w:rPr>
        <w:t xml:space="preserve">kupujícím </w:t>
      </w:r>
      <w:r w:rsidRPr="005A2AD8">
        <w:rPr>
          <w:rFonts w:ascii="Cambria" w:hAnsi="Cambria"/>
          <w:iCs/>
        </w:rPr>
        <w:t xml:space="preserve">(bude-li </w:t>
      </w:r>
      <w:r w:rsidR="002D7D0F" w:rsidRPr="005A2AD8">
        <w:rPr>
          <w:rFonts w:ascii="Cambria" w:hAnsi="Cambria"/>
          <w:iCs/>
        </w:rPr>
        <w:t>kupujícím</w:t>
      </w:r>
      <w:r w:rsidRPr="005A2AD8">
        <w:rPr>
          <w:rFonts w:ascii="Cambria" w:hAnsi="Cambria"/>
          <w:iCs/>
        </w:rPr>
        <w:t xml:space="preserve"> stanovena).</w:t>
      </w:r>
    </w:p>
    <w:bookmarkEnd w:id="1"/>
    <w:p w14:paraId="5512FA7C" w14:textId="77777777" w:rsidR="00480977" w:rsidRDefault="00480977" w:rsidP="00C4022B">
      <w:pPr>
        <w:tabs>
          <w:tab w:val="left" w:pos="709"/>
        </w:tabs>
        <w:jc w:val="center"/>
        <w:rPr>
          <w:rFonts w:ascii="Cambria" w:hAnsi="Cambria"/>
          <w:b/>
        </w:rPr>
      </w:pPr>
    </w:p>
    <w:p w14:paraId="54203831" w14:textId="77777777" w:rsidR="00F05EDD" w:rsidRDefault="00F05EDD" w:rsidP="00C4022B">
      <w:pPr>
        <w:tabs>
          <w:tab w:val="left" w:pos="709"/>
        </w:tabs>
        <w:jc w:val="center"/>
        <w:rPr>
          <w:rFonts w:ascii="Cambria" w:hAnsi="Cambria"/>
          <w:b/>
        </w:rPr>
      </w:pPr>
    </w:p>
    <w:p w14:paraId="7318A523" w14:textId="77777777" w:rsidR="00F05EDD" w:rsidRDefault="00F05EDD" w:rsidP="00C4022B">
      <w:pPr>
        <w:tabs>
          <w:tab w:val="left" w:pos="709"/>
        </w:tabs>
        <w:jc w:val="center"/>
        <w:rPr>
          <w:rFonts w:ascii="Cambria" w:hAnsi="Cambria"/>
          <w:b/>
        </w:rPr>
      </w:pPr>
    </w:p>
    <w:p w14:paraId="13841ACA" w14:textId="77777777" w:rsidR="007C1157" w:rsidRPr="005B7654" w:rsidRDefault="007C1157" w:rsidP="00C4022B">
      <w:pPr>
        <w:tabs>
          <w:tab w:val="left" w:pos="709"/>
        </w:tabs>
        <w:jc w:val="center"/>
        <w:rPr>
          <w:rFonts w:ascii="Cambria" w:hAnsi="Cambria"/>
          <w:b/>
        </w:rPr>
      </w:pPr>
      <w:r>
        <w:rPr>
          <w:rFonts w:ascii="Cambria" w:hAnsi="Cambria"/>
          <w:b/>
        </w:rPr>
        <w:lastRenderedPageBreak/>
        <w:t>XIV.</w:t>
      </w:r>
    </w:p>
    <w:p w14:paraId="4E048096"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DC5E617"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C18D3E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8B2A17">
        <w:rPr>
          <w:rFonts w:ascii="Cambria" w:hAnsi="Cambria"/>
        </w:rPr>
        <w:t>,</w:t>
      </w:r>
      <w:r w:rsidRPr="005B7654">
        <w:rPr>
          <w:rFonts w:ascii="Cambria" w:hAnsi="Cambria"/>
        </w:rPr>
        <w:t xml:space="preserve"> popř. dohodou. Jiné zápisy, protokoly apod., se za změnu smlouvy nepovažují. </w:t>
      </w:r>
    </w:p>
    <w:p w14:paraId="6F860CB2" w14:textId="77777777" w:rsidR="00977317" w:rsidRPr="005B7654" w:rsidRDefault="00977317" w:rsidP="00C4022B">
      <w:pPr>
        <w:pStyle w:val="Zkladntext"/>
        <w:tabs>
          <w:tab w:val="left" w:pos="709"/>
        </w:tabs>
        <w:spacing w:line="240" w:lineRule="atLeast"/>
        <w:jc w:val="both"/>
        <w:rPr>
          <w:rFonts w:ascii="Cambria" w:hAnsi="Cambria"/>
        </w:rPr>
      </w:pPr>
    </w:p>
    <w:p w14:paraId="04A2095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574C3D9E" w14:textId="77777777" w:rsidR="00977317" w:rsidRPr="005B7654" w:rsidRDefault="00977317" w:rsidP="00C4022B">
      <w:pPr>
        <w:pStyle w:val="Zkladntext"/>
        <w:tabs>
          <w:tab w:val="left" w:pos="709"/>
        </w:tabs>
        <w:spacing w:line="240" w:lineRule="atLeast"/>
        <w:jc w:val="both"/>
        <w:rPr>
          <w:rFonts w:ascii="Cambria" w:hAnsi="Cambria"/>
        </w:rPr>
      </w:pPr>
    </w:p>
    <w:p w14:paraId="22E4C46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D4F230B" w14:textId="77777777" w:rsidR="00977317" w:rsidRPr="005B7654" w:rsidRDefault="00977317" w:rsidP="00C4022B">
      <w:pPr>
        <w:pStyle w:val="Zkladntext"/>
        <w:tabs>
          <w:tab w:val="left" w:pos="709"/>
        </w:tabs>
        <w:spacing w:line="240" w:lineRule="atLeast"/>
        <w:jc w:val="both"/>
        <w:rPr>
          <w:rFonts w:ascii="Cambria" w:hAnsi="Cambria"/>
        </w:rPr>
      </w:pPr>
    </w:p>
    <w:p w14:paraId="20003A5C"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3CB9B56" w14:textId="77777777" w:rsidR="00FE7A84" w:rsidRPr="00FE7A84" w:rsidRDefault="00FE7A84" w:rsidP="00FE7A84">
      <w:pPr>
        <w:pStyle w:val="Odstavecseseznamem"/>
        <w:rPr>
          <w:rFonts w:asciiTheme="majorHAnsi" w:hAnsiTheme="majorHAnsi"/>
        </w:rPr>
      </w:pPr>
    </w:p>
    <w:p w14:paraId="751309C1" w14:textId="77777777" w:rsidR="00FE7A84" w:rsidRPr="00FE7A84" w:rsidRDefault="00FE7A84" w:rsidP="005A0E02">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88023A">
        <w:rPr>
          <w:rFonts w:asciiTheme="majorHAnsi" w:hAnsiTheme="majorHAnsi"/>
          <w:szCs w:val="24"/>
        </w:rPr>
        <w:t>Kupní smlouva</w:t>
      </w:r>
      <w:r w:rsidRPr="00FE7A84">
        <w:rPr>
          <w:rFonts w:asciiTheme="majorHAnsi" w:hAnsiTheme="majorHAnsi"/>
          <w:szCs w:val="24"/>
        </w:rPr>
        <w:t xml:space="preserve"> je vyhotovena v </w:t>
      </w:r>
      <w:r w:rsidR="004F5B00">
        <w:rPr>
          <w:rFonts w:asciiTheme="majorHAnsi" w:hAnsiTheme="majorHAnsi"/>
          <w:szCs w:val="24"/>
        </w:rPr>
        <w:t>papírové</w:t>
      </w:r>
      <w:r w:rsidRPr="00FE7A84">
        <w:rPr>
          <w:rFonts w:asciiTheme="majorHAnsi" w:hAnsiTheme="majorHAnsi"/>
          <w:szCs w:val="24"/>
        </w:rPr>
        <w:t xml:space="preserve"> podobě, přičemž obě smluvní strany obdrží její originál.</w:t>
      </w:r>
    </w:p>
    <w:p w14:paraId="766A374F" w14:textId="77777777" w:rsidR="00977317" w:rsidRPr="005B7654" w:rsidRDefault="00977317" w:rsidP="00C4022B">
      <w:pPr>
        <w:pStyle w:val="Zkladntext"/>
        <w:tabs>
          <w:tab w:val="left" w:pos="709"/>
        </w:tabs>
        <w:spacing w:line="240" w:lineRule="atLeast"/>
        <w:jc w:val="both"/>
        <w:rPr>
          <w:rFonts w:ascii="Cambria" w:hAnsi="Cambria"/>
        </w:rPr>
      </w:pPr>
    </w:p>
    <w:p w14:paraId="63D8B7D3"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C1109AC" w14:textId="77777777" w:rsidR="0007509F" w:rsidRPr="005B7654" w:rsidRDefault="0007509F" w:rsidP="00C4022B">
      <w:pPr>
        <w:pStyle w:val="Odstavecseseznamem"/>
        <w:tabs>
          <w:tab w:val="left" w:pos="709"/>
        </w:tabs>
        <w:ind w:left="0"/>
        <w:rPr>
          <w:rFonts w:ascii="Cambria" w:hAnsi="Cambria"/>
        </w:rPr>
      </w:pPr>
    </w:p>
    <w:p w14:paraId="04ACD42B"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75543070" w14:textId="77777777" w:rsidR="00CB2E2A" w:rsidRDefault="00CB2E2A" w:rsidP="00CB2E2A">
      <w:pPr>
        <w:pStyle w:val="Zkladntext"/>
        <w:spacing w:line="240" w:lineRule="atLeast"/>
        <w:jc w:val="both"/>
        <w:rPr>
          <w:rFonts w:ascii="Cambria" w:hAnsi="Cambria"/>
        </w:rPr>
      </w:pPr>
    </w:p>
    <w:p w14:paraId="39D3291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4DBCFC9" w14:textId="77777777" w:rsidR="00977317" w:rsidRPr="005B7654" w:rsidRDefault="00977317" w:rsidP="00C4022B">
      <w:pPr>
        <w:pStyle w:val="Zkladntext"/>
        <w:tabs>
          <w:tab w:val="left" w:pos="709"/>
        </w:tabs>
        <w:spacing w:line="240" w:lineRule="atLeast"/>
        <w:jc w:val="both"/>
        <w:rPr>
          <w:rFonts w:ascii="Cambria" w:hAnsi="Cambria"/>
        </w:rPr>
      </w:pPr>
    </w:p>
    <w:p w14:paraId="2FBF44F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7C55D6B" w14:textId="77777777" w:rsidR="00977317" w:rsidRPr="005B7654" w:rsidRDefault="00977317" w:rsidP="00C4022B">
      <w:pPr>
        <w:pStyle w:val="Zkladntext"/>
        <w:tabs>
          <w:tab w:val="left" w:pos="709"/>
        </w:tabs>
        <w:spacing w:line="240" w:lineRule="atLeast"/>
        <w:jc w:val="both"/>
        <w:rPr>
          <w:rFonts w:ascii="Cambria" w:hAnsi="Cambria"/>
        </w:rPr>
      </w:pPr>
    </w:p>
    <w:p w14:paraId="499DB9B9"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42EABE9B" w14:textId="77777777" w:rsidR="00977317" w:rsidRPr="005B7654" w:rsidRDefault="00977317" w:rsidP="008F3BA2">
      <w:pPr>
        <w:pStyle w:val="Zkladntext"/>
        <w:tabs>
          <w:tab w:val="left" w:pos="709"/>
        </w:tabs>
        <w:spacing w:line="240" w:lineRule="atLeast"/>
        <w:jc w:val="both"/>
        <w:rPr>
          <w:rFonts w:ascii="Cambria" w:hAnsi="Cambria"/>
        </w:rPr>
      </w:pPr>
    </w:p>
    <w:p w14:paraId="429F165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C285C12" w14:textId="77777777" w:rsidR="0066217C" w:rsidRPr="005B7654" w:rsidRDefault="0066217C" w:rsidP="00977317">
      <w:pPr>
        <w:pStyle w:val="Zkladntext"/>
        <w:spacing w:line="240" w:lineRule="atLeast"/>
        <w:jc w:val="both"/>
        <w:rPr>
          <w:rFonts w:ascii="Cambria" w:hAnsi="Cambria"/>
        </w:rPr>
      </w:pPr>
    </w:p>
    <w:p w14:paraId="63610A49" w14:textId="77777777" w:rsidR="009601FD" w:rsidRPr="005B7654" w:rsidRDefault="009601FD" w:rsidP="00977317">
      <w:pPr>
        <w:pStyle w:val="Zkladntext"/>
        <w:spacing w:line="240" w:lineRule="atLeast"/>
        <w:rPr>
          <w:rFonts w:ascii="Cambria" w:hAnsi="Cambria"/>
        </w:rPr>
      </w:pPr>
    </w:p>
    <w:p w14:paraId="1CD47427" w14:textId="77777777" w:rsidR="00977317" w:rsidRPr="005B7654" w:rsidRDefault="00977317" w:rsidP="00977317">
      <w:pPr>
        <w:pStyle w:val="Zkladntext"/>
        <w:spacing w:line="240" w:lineRule="atLeast"/>
        <w:rPr>
          <w:rFonts w:ascii="Cambria" w:hAnsi="Cambria"/>
        </w:rPr>
      </w:pPr>
      <w:r w:rsidRPr="005B7654">
        <w:rPr>
          <w:rFonts w:ascii="Cambria" w:hAnsi="Cambria"/>
        </w:rPr>
        <w:lastRenderedPageBreak/>
        <w:t>Přílohy a nedílné součásti Smlouvy:</w:t>
      </w:r>
    </w:p>
    <w:p w14:paraId="1D78C9A5" w14:textId="77777777" w:rsidR="00977317" w:rsidRPr="005B7654" w:rsidRDefault="00977317" w:rsidP="00977317">
      <w:pPr>
        <w:pStyle w:val="Zkladntext"/>
        <w:spacing w:line="240" w:lineRule="atLeast"/>
        <w:rPr>
          <w:rFonts w:ascii="Cambria" w:hAnsi="Cambria"/>
        </w:rPr>
      </w:pPr>
    </w:p>
    <w:p w14:paraId="3DDC91BD"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51CFCE7C" w14:textId="77777777" w:rsidR="00071A45" w:rsidRDefault="00071A45" w:rsidP="00071A45">
      <w:pPr>
        <w:pStyle w:val="Zkladntext"/>
        <w:spacing w:line="240" w:lineRule="atLeast"/>
        <w:ind w:left="1128"/>
        <w:rPr>
          <w:rFonts w:ascii="Cambria" w:hAnsi="Cambria"/>
          <w:i/>
        </w:rPr>
      </w:pPr>
    </w:p>
    <w:p w14:paraId="2C31482F" w14:textId="77777777" w:rsidR="00071A45" w:rsidRPr="00F97631" w:rsidRDefault="00071A45" w:rsidP="00071A45">
      <w:pPr>
        <w:pStyle w:val="Zkladntext"/>
        <w:spacing w:line="240" w:lineRule="atLeast"/>
        <w:ind w:left="1128"/>
        <w:rPr>
          <w:rFonts w:ascii="Cambria" w:hAnsi="Cambria"/>
          <w:i/>
        </w:rPr>
      </w:pPr>
    </w:p>
    <w:p w14:paraId="79AB0471" w14:textId="77777777" w:rsidR="00977317" w:rsidRPr="005B7654" w:rsidRDefault="00977317" w:rsidP="00977317">
      <w:pPr>
        <w:pStyle w:val="Zkladntext"/>
        <w:spacing w:line="240" w:lineRule="atLeast"/>
        <w:jc w:val="both"/>
        <w:rPr>
          <w:rFonts w:ascii="Cambria" w:hAnsi="Cambria"/>
        </w:rPr>
      </w:pPr>
    </w:p>
    <w:p w14:paraId="30D66D4B"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F7116C">
        <w:rPr>
          <w:rFonts w:ascii="Cambria" w:hAnsi="Cambria"/>
        </w:rPr>
        <w:t>5</w:t>
      </w:r>
      <w:r w:rsidR="00134F81" w:rsidRPr="005B7654">
        <w:rPr>
          <w:rFonts w:ascii="Cambria" w:hAnsi="Cambria"/>
        </w:rPr>
        <w:tab/>
      </w:r>
      <w:r w:rsidR="00F05EDD" w:rsidRPr="00F05EDD">
        <w:rPr>
          <w:rFonts w:ascii="Cambria" w:hAnsi="Cambria"/>
        </w:rPr>
        <w:t>Mladé Buky</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F7116C">
        <w:rPr>
          <w:rFonts w:ascii="Cambria" w:hAnsi="Cambria"/>
        </w:rPr>
        <w:t>5</w:t>
      </w:r>
    </w:p>
    <w:p w14:paraId="2D2BB508" w14:textId="77777777" w:rsidR="00575157" w:rsidRPr="005B7654" w:rsidRDefault="00575157" w:rsidP="00662EDE">
      <w:pPr>
        <w:pStyle w:val="Zkladntext"/>
        <w:tabs>
          <w:tab w:val="left" w:pos="5103"/>
        </w:tabs>
        <w:spacing w:line="240" w:lineRule="atLeast"/>
        <w:jc w:val="both"/>
        <w:rPr>
          <w:rFonts w:ascii="Cambria" w:hAnsi="Cambria"/>
        </w:rPr>
      </w:pPr>
    </w:p>
    <w:p w14:paraId="00CCC522" w14:textId="77777777" w:rsidR="00977317" w:rsidRPr="005B7654" w:rsidRDefault="00977317" w:rsidP="00662EDE">
      <w:pPr>
        <w:pStyle w:val="Zkladntext"/>
        <w:tabs>
          <w:tab w:val="left" w:pos="5103"/>
        </w:tabs>
        <w:spacing w:line="240" w:lineRule="atLeast"/>
        <w:jc w:val="both"/>
        <w:rPr>
          <w:rFonts w:ascii="Cambria" w:hAnsi="Cambria"/>
        </w:rPr>
      </w:pPr>
    </w:p>
    <w:p w14:paraId="4AB358EE"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D678969" w14:textId="77777777" w:rsidR="00977317" w:rsidRDefault="00977317" w:rsidP="00662EDE">
      <w:pPr>
        <w:pStyle w:val="Zkladntext"/>
        <w:tabs>
          <w:tab w:val="left" w:pos="5103"/>
        </w:tabs>
        <w:spacing w:line="240" w:lineRule="atLeast"/>
        <w:jc w:val="both"/>
        <w:rPr>
          <w:rFonts w:ascii="Cambria" w:hAnsi="Cambria"/>
        </w:rPr>
      </w:pPr>
    </w:p>
    <w:p w14:paraId="680F7C79" w14:textId="77777777" w:rsidR="00796E1D" w:rsidRDefault="00796E1D" w:rsidP="00662EDE">
      <w:pPr>
        <w:pStyle w:val="Zkladntext"/>
        <w:tabs>
          <w:tab w:val="left" w:pos="5103"/>
        </w:tabs>
        <w:spacing w:line="240" w:lineRule="atLeast"/>
        <w:jc w:val="both"/>
        <w:rPr>
          <w:rFonts w:ascii="Cambria" w:hAnsi="Cambria"/>
        </w:rPr>
      </w:pPr>
    </w:p>
    <w:p w14:paraId="35272D69" w14:textId="77777777" w:rsidR="00796E1D" w:rsidRPr="005B7654" w:rsidRDefault="00796E1D" w:rsidP="00662EDE">
      <w:pPr>
        <w:pStyle w:val="Zkladntext"/>
        <w:tabs>
          <w:tab w:val="left" w:pos="5103"/>
        </w:tabs>
        <w:spacing w:line="240" w:lineRule="atLeast"/>
        <w:jc w:val="both"/>
        <w:rPr>
          <w:rFonts w:ascii="Cambria" w:hAnsi="Cambria"/>
        </w:rPr>
      </w:pPr>
    </w:p>
    <w:p w14:paraId="3B05EDDC" w14:textId="77777777" w:rsidR="00AE241A" w:rsidRDefault="00AE241A" w:rsidP="00662EDE">
      <w:pPr>
        <w:pStyle w:val="Zkladntext"/>
        <w:tabs>
          <w:tab w:val="left" w:pos="5103"/>
        </w:tabs>
        <w:spacing w:line="240" w:lineRule="atLeast"/>
        <w:jc w:val="both"/>
        <w:rPr>
          <w:rFonts w:ascii="Cambria" w:hAnsi="Cambria"/>
        </w:rPr>
      </w:pPr>
    </w:p>
    <w:p w14:paraId="6D82ED28"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2D1085F" w14:textId="77777777" w:rsidR="00F05EDD" w:rsidRDefault="00F05EDD" w:rsidP="00794632">
      <w:pPr>
        <w:tabs>
          <w:tab w:val="left" w:pos="5103"/>
        </w:tabs>
        <w:ind w:left="5103"/>
        <w:rPr>
          <w:rFonts w:asciiTheme="majorHAnsi" w:hAnsiTheme="majorHAnsi"/>
          <w:b/>
        </w:rPr>
      </w:pPr>
      <w:r w:rsidRPr="00F05EDD">
        <w:rPr>
          <w:rFonts w:asciiTheme="majorHAnsi" w:hAnsiTheme="majorHAnsi"/>
          <w:b/>
        </w:rPr>
        <w:t>SUNSHINE Group CZ s.r.o.</w:t>
      </w:r>
    </w:p>
    <w:p w14:paraId="383B13A2" w14:textId="77777777" w:rsidR="007D6A31" w:rsidRDefault="000B28F7" w:rsidP="00794632">
      <w:pPr>
        <w:tabs>
          <w:tab w:val="left" w:pos="5103"/>
        </w:tabs>
        <w:ind w:left="5103"/>
        <w:rPr>
          <w:rFonts w:ascii="Cambria" w:hAnsi="Cambria"/>
          <w:kern w:val="18"/>
        </w:rPr>
      </w:pPr>
      <w:r w:rsidRPr="007C1B77">
        <w:rPr>
          <w:rFonts w:asciiTheme="majorHAnsi" w:hAnsiTheme="majorHAnsi"/>
          <w:shd w:val="clear" w:color="auto" w:fill="FFFFFF"/>
        </w:rPr>
        <w:t>Ing. Ann</w:t>
      </w:r>
      <w:r>
        <w:rPr>
          <w:rFonts w:asciiTheme="majorHAnsi" w:hAnsiTheme="majorHAnsi"/>
          <w:shd w:val="clear" w:color="auto" w:fill="FFFFFF"/>
        </w:rPr>
        <w:t>a</w:t>
      </w:r>
      <w:r w:rsidRPr="007C1B77">
        <w:rPr>
          <w:rFonts w:asciiTheme="majorHAnsi" w:hAnsiTheme="majorHAnsi"/>
          <w:shd w:val="clear" w:color="auto" w:fill="FFFFFF"/>
        </w:rPr>
        <w:t xml:space="preserve"> Bouškov</w:t>
      </w:r>
      <w:r>
        <w:rPr>
          <w:rFonts w:asciiTheme="majorHAnsi" w:hAnsiTheme="majorHAnsi"/>
          <w:shd w:val="clear" w:color="auto" w:fill="FFFFFF"/>
        </w:rPr>
        <w:t>á</w:t>
      </w:r>
      <w:r w:rsidRPr="007C1B77">
        <w:rPr>
          <w:rFonts w:asciiTheme="majorHAnsi" w:hAnsiTheme="majorHAnsi"/>
          <w:bCs/>
        </w:rPr>
        <w:t>, jednatelk</w:t>
      </w:r>
      <w:r>
        <w:rPr>
          <w:rFonts w:asciiTheme="majorHAnsi" w:hAnsiTheme="majorHAnsi"/>
          <w:bCs/>
        </w:rPr>
        <w:t>a</w:t>
      </w:r>
    </w:p>
    <w:sectPr w:rsidR="007D6A31" w:rsidSect="009C2236">
      <w:headerReference w:type="default" r:id="rId8"/>
      <w:footerReference w:type="even" r:id="rId9"/>
      <w:footerReference w:type="default" r:id="rId10"/>
      <w:pgSz w:w="11906" w:h="16838"/>
      <w:pgMar w:top="1843"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0881" w14:textId="77777777" w:rsidR="00DA00F5" w:rsidRDefault="00DA00F5">
      <w:r>
        <w:separator/>
      </w:r>
    </w:p>
  </w:endnote>
  <w:endnote w:type="continuationSeparator" w:id="0">
    <w:p w14:paraId="233EDFF0" w14:textId="77777777" w:rsidR="00DA00F5" w:rsidRDefault="00DA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B477" w14:textId="77777777" w:rsidR="002274AD" w:rsidRDefault="00AF5ECA" w:rsidP="00E40CA7">
    <w:pPr>
      <w:pStyle w:val="Zpat"/>
      <w:framePr w:wrap="around" w:vAnchor="text" w:hAnchor="margin" w:xAlign="center" w:y="1"/>
      <w:rPr>
        <w:rStyle w:val="slostrnky"/>
      </w:rPr>
    </w:pPr>
    <w:r>
      <w:rPr>
        <w:rStyle w:val="slostrnky"/>
      </w:rPr>
      <w:fldChar w:fldCharType="begin"/>
    </w:r>
    <w:r w:rsidR="002274AD">
      <w:rPr>
        <w:rStyle w:val="slostrnky"/>
      </w:rPr>
      <w:instrText xml:space="preserve">PAGE  </w:instrText>
    </w:r>
    <w:r>
      <w:rPr>
        <w:rStyle w:val="slostrnky"/>
      </w:rPr>
      <w:fldChar w:fldCharType="end"/>
    </w:r>
  </w:p>
  <w:p w14:paraId="4926F493" w14:textId="77777777" w:rsidR="002274AD" w:rsidRDefault="002274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7681" w14:textId="77777777" w:rsidR="002274AD" w:rsidRDefault="00AF5ECA" w:rsidP="00E40CA7">
    <w:pPr>
      <w:pStyle w:val="Zpat"/>
      <w:framePr w:wrap="around" w:vAnchor="text" w:hAnchor="margin" w:xAlign="center" w:y="1"/>
      <w:rPr>
        <w:rStyle w:val="slostrnky"/>
      </w:rPr>
    </w:pPr>
    <w:r>
      <w:rPr>
        <w:rStyle w:val="slostrnky"/>
      </w:rPr>
      <w:fldChar w:fldCharType="begin"/>
    </w:r>
    <w:r w:rsidR="002274AD">
      <w:rPr>
        <w:rStyle w:val="slostrnky"/>
      </w:rPr>
      <w:instrText xml:space="preserve">PAGE  </w:instrText>
    </w:r>
    <w:r>
      <w:rPr>
        <w:rStyle w:val="slostrnky"/>
      </w:rPr>
      <w:fldChar w:fldCharType="separate"/>
    </w:r>
    <w:r w:rsidR="009D09EE">
      <w:rPr>
        <w:rStyle w:val="slostrnky"/>
        <w:noProof/>
      </w:rPr>
      <w:t>12</w:t>
    </w:r>
    <w:r>
      <w:rPr>
        <w:rStyle w:val="slostrnky"/>
      </w:rPr>
      <w:fldChar w:fldCharType="end"/>
    </w:r>
  </w:p>
  <w:p w14:paraId="1C592894" w14:textId="77777777" w:rsidR="002274AD" w:rsidRDefault="002274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81DD" w14:textId="77777777" w:rsidR="00DA00F5" w:rsidRDefault="00DA00F5">
      <w:r>
        <w:separator/>
      </w:r>
    </w:p>
  </w:footnote>
  <w:footnote w:type="continuationSeparator" w:id="0">
    <w:p w14:paraId="54423A8E" w14:textId="77777777" w:rsidR="00DA00F5" w:rsidRDefault="00DA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A9FB" w14:textId="77777777" w:rsidR="002274AD" w:rsidRDefault="002274AD"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85C6679C"/>
    <w:lvl w:ilvl="0" w:tplc="4508C8BC">
      <w:start w:val="1"/>
      <w:numFmt w:val="decimal"/>
      <w:lvlText w:val="%1."/>
      <w:lvlJc w:val="left"/>
      <w:pPr>
        <w:tabs>
          <w:tab w:val="num" w:pos="1776"/>
        </w:tabs>
        <w:ind w:left="1776" w:hanging="360"/>
      </w:pPr>
      <w:rPr>
        <w:strike w:val="0"/>
        <w:color w:val="auto"/>
      </w:r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28D4C8BC"/>
    <w:lvl w:ilvl="0" w:tplc="4FE0A70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5B73CC0"/>
    <w:multiLevelType w:val="hybridMultilevel"/>
    <w:tmpl w:val="F67466C0"/>
    <w:lvl w:ilvl="0" w:tplc="6DD2A31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DD080750"/>
    <w:lvl w:ilvl="0">
      <w:start w:val="1"/>
      <w:numFmt w:val="lowerLetter"/>
      <w:lvlText w:val="%1)"/>
      <w:lvlJc w:val="left"/>
      <w:pPr>
        <w:tabs>
          <w:tab w:val="num" w:pos="644"/>
        </w:tabs>
        <w:ind w:left="644" w:hanging="360"/>
      </w:pPr>
      <w:rPr>
        <w:rFonts w:hint="default"/>
        <w:strike w:val="0"/>
        <w:color w:val="auto"/>
      </w:rPr>
    </w:lvl>
  </w:abstractNum>
  <w:abstractNum w:abstractNumId="15"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1227264">
    <w:abstractNumId w:val="22"/>
  </w:num>
  <w:num w:numId="2" w16cid:durableId="1448743963">
    <w:abstractNumId w:val="37"/>
  </w:num>
  <w:num w:numId="3" w16cid:durableId="1701781490">
    <w:abstractNumId w:val="7"/>
  </w:num>
  <w:num w:numId="4" w16cid:durableId="985282086">
    <w:abstractNumId w:val="19"/>
  </w:num>
  <w:num w:numId="5" w16cid:durableId="2081053952">
    <w:abstractNumId w:val="20"/>
  </w:num>
  <w:num w:numId="6" w16cid:durableId="1616519798">
    <w:abstractNumId w:val="36"/>
  </w:num>
  <w:num w:numId="7" w16cid:durableId="77336609">
    <w:abstractNumId w:val="28"/>
  </w:num>
  <w:num w:numId="8" w16cid:durableId="888417319">
    <w:abstractNumId w:val="38"/>
  </w:num>
  <w:num w:numId="9" w16cid:durableId="126627890">
    <w:abstractNumId w:val="4"/>
  </w:num>
  <w:num w:numId="10" w16cid:durableId="1019114059">
    <w:abstractNumId w:val="30"/>
  </w:num>
  <w:num w:numId="11" w16cid:durableId="2082679518">
    <w:abstractNumId w:val="1"/>
  </w:num>
  <w:num w:numId="12" w16cid:durableId="1558971387">
    <w:abstractNumId w:val="29"/>
  </w:num>
  <w:num w:numId="13" w16cid:durableId="1332030977">
    <w:abstractNumId w:val="9"/>
  </w:num>
  <w:num w:numId="14" w16cid:durableId="1927686795">
    <w:abstractNumId w:val="41"/>
  </w:num>
  <w:num w:numId="15" w16cid:durableId="1628974946">
    <w:abstractNumId w:val="14"/>
  </w:num>
  <w:num w:numId="16" w16cid:durableId="1665549241">
    <w:abstractNumId w:val="21"/>
  </w:num>
  <w:num w:numId="17" w16cid:durableId="642854048">
    <w:abstractNumId w:val="11"/>
  </w:num>
  <w:num w:numId="18" w16cid:durableId="1436555558">
    <w:abstractNumId w:val="24"/>
  </w:num>
  <w:num w:numId="19" w16cid:durableId="1926840375">
    <w:abstractNumId w:val="25"/>
  </w:num>
  <w:num w:numId="20" w16cid:durableId="2141727394">
    <w:abstractNumId w:val="35"/>
  </w:num>
  <w:num w:numId="21" w16cid:durableId="1668509901">
    <w:abstractNumId w:val="40"/>
  </w:num>
  <w:num w:numId="22" w16cid:durableId="585575024">
    <w:abstractNumId w:val="42"/>
  </w:num>
  <w:num w:numId="23" w16cid:durableId="1519198387">
    <w:abstractNumId w:val="3"/>
  </w:num>
  <w:num w:numId="24" w16cid:durableId="1425148130">
    <w:abstractNumId w:val="2"/>
  </w:num>
  <w:num w:numId="25" w16cid:durableId="559753744">
    <w:abstractNumId w:val="13"/>
  </w:num>
  <w:num w:numId="26" w16cid:durableId="1481119790">
    <w:abstractNumId w:val="33"/>
  </w:num>
  <w:num w:numId="27" w16cid:durableId="775978607">
    <w:abstractNumId w:val="6"/>
  </w:num>
  <w:num w:numId="28" w16cid:durableId="682821550">
    <w:abstractNumId w:val="34"/>
  </w:num>
  <w:num w:numId="29" w16cid:durableId="450130032">
    <w:abstractNumId w:val="39"/>
  </w:num>
  <w:num w:numId="30" w16cid:durableId="305167211">
    <w:abstractNumId w:val="18"/>
  </w:num>
  <w:num w:numId="31" w16cid:durableId="819424890">
    <w:abstractNumId w:val="0"/>
  </w:num>
  <w:num w:numId="32" w16cid:durableId="411583868">
    <w:abstractNumId w:val="17"/>
  </w:num>
  <w:num w:numId="33" w16cid:durableId="773088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275964">
    <w:abstractNumId w:val="31"/>
  </w:num>
  <w:num w:numId="35" w16cid:durableId="502165000">
    <w:abstractNumId w:val="10"/>
  </w:num>
  <w:num w:numId="36" w16cid:durableId="785002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2604319">
    <w:abstractNumId w:val="5"/>
  </w:num>
  <w:num w:numId="38" w16cid:durableId="1412503531">
    <w:abstractNumId w:val="32"/>
  </w:num>
  <w:num w:numId="39" w16cid:durableId="243151897">
    <w:abstractNumId w:val="8"/>
  </w:num>
  <w:num w:numId="40" w16cid:durableId="1783070544">
    <w:abstractNumId w:val="15"/>
  </w:num>
  <w:num w:numId="41" w16cid:durableId="1330331961">
    <w:abstractNumId w:val="27"/>
  </w:num>
  <w:num w:numId="42" w16cid:durableId="1587421986">
    <w:abstractNumId w:val="23"/>
  </w:num>
  <w:num w:numId="43" w16cid:durableId="3523875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8704745">
    <w:abstractNumId w:val="16"/>
  </w:num>
  <w:num w:numId="45" w16cid:durableId="2092651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ERNÝ, Tomáš (SGCZE)">
    <w15:presenceInfo w15:providerId="AD" w15:userId="S::CERNYT@colas.com::f757db6e-fb94-44c5-b18f-61ae8d7a2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4CF"/>
    <w:rsid w:val="00021D34"/>
    <w:rsid w:val="00023904"/>
    <w:rsid w:val="00027641"/>
    <w:rsid w:val="00032DB0"/>
    <w:rsid w:val="000336E1"/>
    <w:rsid w:val="00040F01"/>
    <w:rsid w:val="0004267F"/>
    <w:rsid w:val="00054E7F"/>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036E"/>
    <w:rsid w:val="000B28F7"/>
    <w:rsid w:val="000B740D"/>
    <w:rsid w:val="000C0DDF"/>
    <w:rsid w:val="000C346D"/>
    <w:rsid w:val="000D3C4F"/>
    <w:rsid w:val="000D5042"/>
    <w:rsid w:val="000E0789"/>
    <w:rsid w:val="000E3949"/>
    <w:rsid w:val="000F6BCE"/>
    <w:rsid w:val="000F78BF"/>
    <w:rsid w:val="0010127A"/>
    <w:rsid w:val="00105A8B"/>
    <w:rsid w:val="00114954"/>
    <w:rsid w:val="00120655"/>
    <w:rsid w:val="00121009"/>
    <w:rsid w:val="001223D1"/>
    <w:rsid w:val="00124E44"/>
    <w:rsid w:val="00130D03"/>
    <w:rsid w:val="00134F81"/>
    <w:rsid w:val="001363FF"/>
    <w:rsid w:val="00137D7B"/>
    <w:rsid w:val="00137DC4"/>
    <w:rsid w:val="0014082A"/>
    <w:rsid w:val="00140C95"/>
    <w:rsid w:val="00142928"/>
    <w:rsid w:val="00142F6E"/>
    <w:rsid w:val="001434C6"/>
    <w:rsid w:val="00144D9A"/>
    <w:rsid w:val="00146D75"/>
    <w:rsid w:val="0014762C"/>
    <w:rsid w:val="00154F6E"/>
    <w:rsid w:val="00155152"/>
    <w:rsid w:val="001618BA"/>
    <w:rsid w:val="00162D35"/>
    <w:rsid w:val="00163CBC"/>
    <w:rsid w:val="0016597C"/>
    <w:rsid w:val="00192DB1"/>
    <w:rsid w:val="00193CB2"/>
    <w:rsid w:val="001A0B26"/>
    <w:rsid w:val="001A0FED"/>
    <w:rsid w:val="001A37DB"/>
    <w:rsid w:val="001A5F9C"/>
    <w:rsid w:val="001B0F10"/>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0B85"/>
    <w:rsid w:val="0020163F"/>
    <w:rsid w:val="002022E0"/>
    <w:rsid w:val="0020283B"/>
    <w:rsid w:val="0020405D"/>
    <w:rsid w:val="00205BC9"/>
    <w:rsid w:val="00206148"/>
    <w:rsid w:val="00206A2A"/>
    <w:rsid w:val="00210481"/>
    <w:rsid w:val="00210DC8"/>
    <w:rsid w:val="00211A39"/>
    <w:rsid w:val="00212A2D"/>
    <w:rsid w:val="00212E5D"/>
    <w:rsid w:val="00214D44"/>
    <w:rsid w:val="00215A19"/>
    <w:rsid w:val="00216B1F"/>
    <w:rsid w:val="00217C17"/>
    <w:rsid w:val="002213AE"/>
    <w:rsid w:val="002236ED"/>
    <w:rsid w:val="00226408"/>
    <w:rsid w:val="002274AD"/>
    <w:rsid w:val="002309A8"/>
    <w:rsid w:val="002318EE"/>
    <w:rsid w:val="00231CAF"/>
    <w:rsid w:val="00232448"/>
    <w:rsid w:val="00233550"/>
    <w:rsid w:val="00235258"/>
    <w:rsid w:val="00235887"/>
    <w:rsid w:val="00235980"/>
    <w:rsid w:val="002373F2"/>
    <w:rsid w:val="002408AE"/>
    <w:rsid w:val="00241B97"/>
    <w:rsid w:val="00243DC4"/>
    <w:rsid w:val="00250EEC"/>
    <w:rsid w:val="00256E11"/>
    <w:rsid w:val="00261215"/>
    <w:rsid w:val="0026158A"/>
    <w:rsid w:val="002668CE"/>
    <w:rsid w:val="00275E86"/>
    <w:rsid w:val="0027756F"/>
    <w:rsid w:val="002819DF"/>
    <w:rsid w:val="00281B7A"/>
    <w:rsid w:val="00283C76"/>
    <w:rsid w:val="00283D36"/>
    <w:rsid w:val="002843EA"/>
    <w:rsid w:val="002868A5"/>
    <w:rsid w:val="0028756A"/>
    <w:rsid w:val="00291E09"/>
    <w:rsid w:val="00294B39"/>
    <w:rsid w:val="002A089E"/>
    <w:rsid w:val="002A15CF"/>
    <w:rsid w:val="002B0455"/>
    <w:rsid w:val="002C0464"/>
    <w:rsid w:val="002C31FC"/>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74BC"/>
    <w:rsid w:val="00341B76"/>
    <w:rsid w:val="003551A5"/>
    <w:rsid w:val="00361867"/>
    <w:rsid w:val="00361F7B"/>
    <w:rsid w:val="003634A3"/>
    <w:rsid w:val="003711DB"/>
    <w:rsid w:val="003732FA"/>
    <w:rsid w:val="00373786"/>
    <w:rsid w:val="003758D2"/>
    <w:rsid w:val="00376EF7"/>
    <w:rsid w:val="00380833"/>
    <w:rsid w:val="00385A55"/>
    <w:rsid w:val="00387851"/>
    <w:rsid w:val="003903B3"/>
    <w:rsid w:val="00391CE4"/>
    <w:rsid w:val="003A11DF"/>
    <w:rsid w:val="003A2DC2"/>
    <w:rsid w:val="003A49FE"/>
    <w:rsid w:val="003B2637"/>
    <w:rsid w:val="003B4F22"/>
    <w:rsid w:val="003B5713"/>
    <w:rsid w:val="003C0022"/>
    <w:rsid w:val="003C31EB"/>
    <w:rsid w:val="003C61EE"/>
    <w:rsid w:val="003C65DD"/>
    <w:rsid w:val="003C6936"/>
    <w:rsid w:val="003C70E6"/>
    <w:rsid w:val="003D02CE"/>
    <w:rsid w:val="003D102C"/>
    <w:rsid w:val="003D4AF4"/>
    <w:rsid w:val="003E429E"/>
    <w:rsid w:val="003E6B6C"/>
    <w:rsid w:val="003F282E"/>
    <w:rsid w:val="003F331E"/>
    <w:rsid w:val="003F3AB9"/>
    <w:rsid w:val="003F66AD"/>
    <w:rsid w:val="0040022F"/>
    <w:rsid w:val="00400E6A"/>
    <w:rsid w:val="00403322"/>
    <w:rsid w:val="00404F69"/>
    <w:rsid w:val="00405A36"/>
    <w:rsid w:val="00406A0B"/>
    <w:rsid w:val="00413AB3"/>
    <w:rsid w:val="00420196"/>
    <w:rsid w:val="00422245"/>
    <w:rsid w:val="00422DD8"/>
    <w:rsid w:val="00423522"/>
    <w:rsid w:val="00423F9E"/>
    <w:rsid w:val="00425145"/>
    <w:rsid w:val="0043030D"/>
    <w:rsid w:val="004364CC"/>
    <w:rsid w:val="00436F51"/>
    <w:rsid w:val="004418F1"/>
    <w:rsid w:val="00444E3C"/>
    <w:rsid w:val="00447CBC"/>
    <w:rsid w:val="00450B93"/>
    <w:rsid w:val="00454ADA"/>
    <w:rsid w:val="004553FD"/>
    <w:rsid w:val="00456268"/>
    <w:rsid w:val="00461DDF"/>
    <w:rsid w:val="004650B8"/>
    <w:rsid w:val="004662FE"/>
    <w:rsid w:val="004679A9"/>
    <w:rsid w:val="00480977"/>
    <w:rsid w:val="00483022"/>
    <w:rsid w:val="00484629"/>
    <w:rsid w:val="004953DE"/>
    <w:rsid w:val="00497EDB"/>
    <w:rsid w:val="004A5FB7"/>
    <w:rsid w:val="004A7C7E"/>
    <w:rsid w:val="004B3EA4"/>
    <w:rsid w:val="004B4D9E"/>
    <w:rsid w:val="004B5EFD"/>
    <w:rsid w:val="004D2D80"/>
    <w:rsid w:val="004D6884"/>
    <w:rsid w:val="004E4B6F"/>
    <w:rsid w:val="004E5B9D"/>
    <w:rsid w:val="004E6F17"/>
    <w:rsid w:val="004F4EDD"/>
    <w:rsid w:val="004F5B00"/>
    <w:rsid w:val="00503B9D"/>
    <w:rsid w:val="00503FEB"/>
    <w:rsid w:val="00506042"/>
    <w:rsid w:val="005100B5"/>
    <w:rsid w:val="005112E5"/>
    <w:rsid w:val="005149DE"/>
    <w:rsid w:val="0051790C"/>
    <w:rsid w:val="005202E9"/>
    <w:rsid w:val="00523032"/>
    <w:rsid w:val="0052306D"/>
    <w:rsid w:val="00525182"/>
    <w:rsid w:val="00527290"/>
    <w:rsid w:val="00527F52"/>
    <w:rsid w:val="00540D83"/>
    <w:rsid w:val="005421B8"/>
    <w:rsid w:val="005508E7"/>
    <w:rsid w:val="00551872"/>
    <w:rsid w:val="00552BF3"/>
    <w:rsid w:val="00557B1E"/>
    <w:rsid w:val="00562268"/>
    <w:rsid w:val="0056465A"/>
    <w:rsid w:val="005678B3"/>
    <w:rsid w:val="005716F4"/>
    <w:rsid w:val="0057180D"/>
    <w:rsid w:val="00575157"/>
    <w:rsid w:val="005771F5"/>
    <w:rsid w:val="00581049"/>
    <w:rsid w:val="0058728F"/>
    <w:rsid w:val="00593EDD"/>
    <w:rsid w:val="00594A26"/>
    <w:rsid w:val="005A0E02"/>
    <w:rsid w:val="005A1B2C"/>
    <w:rsid w:val="005A2AD8"/>
    <w:rsid w:val="005A5C50"/>
    <w:rsid w:val="005B2213"/>
    <w:rsid w:val="005B620E"/>
    <w:rsid w:val="005B7654"/>
    <w:rsid w:val="005D05A3"/>
    <w:rsid w:val="005D139C"/>
    <w:rsid w:val="005D1A7D"/>
    <w:rsid w:val="005D60D9"/>
    <w:rsid w:val="005E534C"/>
    <w:rsid w:val="005E692E"/>
    <w:rsid w:val="005F23EA"/>
    <w:rsid w:val="005F2ADE"/>
    <w:rsid w:val="005F4641"/>
    <w:rsid w:val="005F7001"/>
    <w:rsid w:val="006245E9"/>
    <w:rsid w:val="0062768B"/>
    <w:rsid w:val="00630E64"/>
    <w:rsid w:val="00633965"/>
    <w:rsid w:val="00636D34"/>
    <w:rsid w:val="006403AF"/>
    <w:rsid w:val="00641FB7"/>
    <w:rsid w:val="006445A5"/>
    <w:rsid w:val="00644D49"/>
    <w:rsid w:val="0064566C"/>
    <w:rsid w:val="006508A5"/>
    <w:rsid w:val="006518EF"/>
    <w:rsid w:val="00652C5F"/>
    <w:rsid w:val="006558C0"/>
    <w:rsid w:val="0066153F"/>
    <w:rsid w:val="0066217C"/>
    <w:rsid w:val="00662EDE"/>
    <w:rsid w:val="00663CF7"/>
    <w:rsid w:val="00672AD6"/>
    <w:rsid w:val="00672CA0"/>
    <w:rsid w:val="00674564"/>
    <w:rsid w:val="006755F8"/>
    <w:rsid w:val="00682D91"/>
    <w:rsid w:val="006843DA"/>
    <w:rsid w:val="00693259"/>
    <w:rsid w:val="00695E40"/>
    <w:rsid w:val="006974AA"/>
    <w:rsid w:val="006A6DF2"/>
    <w:rsid w:val="006A6E25"/>
    <w:rsid w:val="006A7DA6"/>
    <w:rsid w:val="006A7F0E"/>
    <w:rsid w:val="006B0430"/>
    <w:rsid w:val="006B4A9D"/>
    <w:rsid w:val="006B5283"/>
    <w:rsid w:val="006B6A3E"/>
    <w:rsid w:val="006C0156"/>
    <w:rsid w:val="006C04C9"/>
    <w:rsid w:val="006C41FB"/>
    <w:rsid w:val="006C5845"/>
    <w:rsid w:val="006C7963"/>
    <w:rsid w:val="006C7E2A"/>
    <w:rsid w:val="006D36EB"/>
    <w:rsid w:val="006D41EF"/>
    <w:rsid w:val="006D4A55"/>
    <w:rsid w:val="006D4EC3"/>
    <w:rsid w:val="006E34D4"/>
    <w:rsid w:val="006E57EA"/>
    <w:rsid w:val="006F19E6"/>
    <w:rsid w:val="006F5149"/>
    <w:rsid w:val="007007AE"/>
    <w:rsid w:val="00706785"/>
    <w:rsid w:val="007112F6"/>
    <w:rsid w:val="007116A7"/>
    <w:rsid w:val="00713870"/>
    <w:rsid w:val="00713F5D"/>
    <w:rsid w:val="0072007F"/>
    <w:rsid w:val="0072197E"/>
    <w:rsid w:val="00723AED"/>
    <w:rsid w:val="00726DA5"/>
    <w:rsid w:val="0073038C"/>
    <w:rsid w:val="007308AD"/>
    <w:rsid w:val="00735849"/>
    <w:rsid w:val="00737311"/>
    <w:rsid w:val="007374EC"/>
    <w:rsid w:val="0076023C"/>
    <w:rsid w:val="00760347"/>
    <w:rsid w:val="007645AF"/>
    <w:rsid w:val="00784D8E"/>
    <w:rsid w:val="00784E44"/>
    <w:rsid w:val="00794632"/>
    <w:rsid w:val="007964C7"/>
    <w:rsid w:val="00796E1D"/>
    <w:rsid w:val="007A390B"/>
    <w:rsid w:val="007A3E3E"/>
    <w:rsid w:val="007A5123"/>
    <w:rsid w:val="007B1242"/>
    <w:rsid w:val="007B1A67"/>
    <w:rsid w:val="007B350B"/>
    <w:rsid w:val="007C00EA"/>
    <w:rsid w:val="007C0937"/>
    <w:rsid w:val="007C0E64"/>
    <w:rsid w:val="007C1157"/>
    <w:rsid w:val="007C1B77"/>
    <w:rsid w:val="007C1E1C"/>
    <w:rsid w:val="007C26A3"/>
    <w:rsid w:val="007C33C5"/>
    <w:rsid w:val="007C4C3B"/>
    <w:rsid w:val="007D4232"/>
    <w:rsid w:val="007D5AA4"/>
    <w:rsid w:val="007D6A31"/>
    <w:rsid w:val="007E0D90"/>
    <w:rsid w:val="007E6831"/>
    <w:rsid w:val="007E7E53"/>
    <w:rsid w:val="007F00BF"/>
    <w:rsid w:val="007F36F0"/>
    <w:rsid w:val="007F50EB"/>
    <w:rsid w:val="00810BBE"/>
    <w:rsid w:val="008159F4"/>
    <w:rsid w:val="00821BEB"/>
    <w:rsid w:val="00821D2E"/>
    <w:rsid w:val="00822F1F"/>
    <w:rsid w:val="00825106"/>
    <w:rsid w:val="0082580D"/>
    <w:rsid w:val="00825A80"/>
    <w:rsid w:val="0082704A"/>
    <w:rsid w:val="008272D4"/>
    <w:rsid w:val="0083356A"/>
    <w:rsid w:val="008359F2"/>
    <w:rsid w:val="00843F64"/>
    <w:rsid w:val="00843FA8"/>
    <w:rsid w:val="0084694C"/>
    <w:rsid w:val="00855CE3"/>
    <w:rsid w:val="00860B14"/>
    <w:rsid w:val="0086512C"/>
    <w:rsid w:val="008656A1"/>
    <w:rsid w:val="00866481"/>
    <w:rsid w:val="00866AA4"/>
    <w:rsid w:val="00873521"/>
    <w:rsid w:val="00875C65"/>
    <w:rsid w:val="00875E5E"/>
    <w:rsid w:val="00875FBB"/>
    <w:rsid w:val="0088023A"/>
    <w:rsid w:val="00881791"/>
    <w:rsid w:val="0088204B"/>
    <w:rsid w:val="00890C8F"/>
    <w:rsid w:val="008932CF"/>
    <w:rsid w:val="0089409A"/>
    <w:rsid w:val="008963FA"/>
    <w:rsid w:val="008A0BEA"/>
    <w:rsid w:val="008A3EA6"/>
    <w:rsid w:val="008A4092"/>
    <w:rsid w:val="008A454A"/>
    <w:rsid w:val="008A4C63"/>
    <w:rsid w:val="008A686A"/>
    <w:rsid w:val="008A721D"/>
    <w:rsid w:val="008B228D"/>
    <w:rsid w:val="008B2A17"/>
    <w:rsid w:val="008B34E9"/>
    <w:rsid w:val="008B6CE0"/>
    <w:rsid w:val="008C4C68"/>
    <w:rsid w:val="008C5D6B"/>
    <w:rsid w:val="008D009D"/>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15745"/>
    <w:rsid w:val="00920C34"/>
    <w:rsid w:val="00921D60"/>
    <w:rsid w:val="00927053"/>
    <w:rsid w:val="0093090B"/>
    <w:rsid w:val="009321B4"/>
    <w:rsid w:val="0093488E"/>
    <w:rsid w:val="00935E03"/>
    <w:rsid w:val="00935F79"/>
    <w:rsid w:val="0093677D"/>
    <w:rsid w:val="00936992"/>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38F"/>
    <w:rsid w:val="00997409"/>
    <w:rsid w:val="009A7ECF"/>
    <w:rsid w:val="009B0849"/>
    <w:rsid w:val="009C14D1"/>
    <w:rsid w:val="009C1954"/>
    <w:rsid w:val="009C2236"/>
    <w:rsid w:val="009D09EE"/>
    <w:rsid w:val="009D3682"/>
    <w:rsid w:val="009E0DE0"/>
    <w:rsid w:val="009E1C46"/>
    <w:rsid w:val="009E24BC"/>
    <w:rsid w:val="009E2636"/>
    <w:rsid w:val="009E7724"/>
    <w:rsid w:val="009F72CD"/>
    <w:rsid w:val="00A01E0C"/>
    <w:rsid w:val="00A10FD3"/>
    <w:rsid w:val="00A1107A"/>
    <w:rsid w:val="00A1694E"/>
    <w:rsid w:val="00A20C6F"/>
    <w:rsid w:val="00A23E58"/>
    <w:rsid w:val="00A35A7A"/>
    <w:rsid w:val="00A36C76"/>
    <w:rsid w:val="00A449A1"/>
    <w:rsid w:val="00A53915"/>
    <w:rsid w:val="00A637A2"/>
    <w:rsid w:val="00A643EF"/>
    <w:rsid w:val="00A6459F"/>
    <w:rsid w:val="00A6518E"/>
    <w:rsid w:val="00A65F13"/>
    <w:rsid w:val="00A70AAD"/>
    <w:rsid w:val="00A739AE"/>
    <w:rsid w:val="00A757F2"/>
    <w:rsid w:val="00A76772"/>
    <w:rsid w:val="00A8068A"/>
    <w:rsid w:val="00A82CEA"/>
    <w:rsid w:val="00A8306E"/>
    <w:rsid w:val="00A84FBF"/>
    <w:rsid w:val="00A864E7"/>
    <w:rsid w:val="00A92B37"/>
    <w:rsid w:val="00A957BF"/>
    <w:rsid w:val="00A95B52"/>
    <w:rsid w:val="00AA6B91"/>
    <w:rsid w:val="00AA77DE"/>
    <w:rsid w:val="00AB1524"/>
    <w:rsid w:val="00AB235F"/>
    <w:rsid w:val="00AB3960"/>
    <w:rsid w:val="00AB44A9"/>
    <w:rsid w:val="00AB5D30"/>
    <w:rsid w:val="00AC09FB"/>
    <w:rsid w:val="00AC0B7B"/>
    <w:rsid w:val="00AC1DE5"/>
    <w:rsid w:val="00AC2DC6"/>
    <w:rsid w:val="00AC3482"/>
    <w:rsid w:val="00AC7BB6"/>
    <w:rsid w:val="00AC7D3A"/>
    <w:rsid w:val="00AD2D1E"/>
    <w:rsid w:val="00AD7D06"/>
    <w:rsid w:val="00AE241A"/>
    <w:rsid w:val="00AE38B2"/>
    <w:rsid w:val="00AE5C75"/>
    <w:rsid w:val="00AE6F65"/>
    <w:rsid w:val="00AE75E8"/>
    <w:rsid w:val="00AF0D84"/>
    <w:rsid w:val="00AF2E71"/>
    <w:rsid w:val="00AF5ECA"/>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C49"/>
    <w:rsid w:val="00B50032"/>
    <w:rsid w:val="00B51799"/>
    <w:rsid w:val="00B520E8"/>
    <w:rsid w:val="00B60C64"/>
    <w:rsid w:val="00B62EEE"/>
    <w:rsid w:val="00B6699A"/>
    <w:rsid w:val="00B71A5D"/>
    <w:rsid w:val="00B72058"/>
    <w:rsid w:val="00B721F1"/>
    <w:rsid w:val="00B744C0"/>
    <w:rsid w:val="00B75096"/>
    <w:rsid w:val="00B77E72"/>
    <w:rsid w:val="00B84A15"/>
    <w:rsid w:val="00B872EC"/>
    <w:rsid w:val="00B95434"/>
    <w:rsid w:val="00B97584"/>
    <w:rsid w:val="00BA336E"/>
    <w:rsid w:val="00BB14C6"/>
    <w:rsid w:val="00BB293F"/>
    <w:rsid w:val="00BB371A"/>
    <w:rsid w:val="00BC2491"/>
    <w:rsid w:val="00BC3410"/>
    <w:rsid w:val="00BC4968"/>
    <w:rsid w:val="00BC504E"/>
    <w:rsid w:val="00BC79E3"/>
    <w:rsid w:val="00BD39A1"/>
    <w:rsid w:val="00BD6D3A"/>
    <w:rsid w:val="00BD740A"/>
    <w:rsid w:val="00BE53A0"/>
    <w:rsid w:val="00BF1105"/>
    <w:rsid w:val="00BF5F4A"/>
    <w:rsid w:val="00C028F6"/>
    <w:rsid w:val="00C05304"/>
    <w:rsid w:val="00C07474"/>
    <w:rsid w:val="00C172C8"/>
    <w:rsid w:val="00C202FD"/>
    <w:rsid w:val="00C2208E"/>
    <w:rsid w:val="00C311D9"/>
    <w:rsid w:val="00C36DA7"/>
    <w:rsid w:val="00C4022B"/>
    <w:rsid w:val="00C41981"/>
    <w:rsid w:val="00C43CE2"/>
    <w:rsid w:val="00C51FCB"/>
    <w:rsid w:val="00C55B01"/>
    <w:rsid w:val="00C618D1"/>
    <w:rsid w:val="00C65961"/>
    <w:rsid w:val="00C70B7B"/>
    <w:rsid w:val="00C72D99"/>
    <w:rsid w:val="00C749C0"/>
    <w:rsid w:val="00C74C0F"/>
    <w:rsid w:val="00C82397"/>
    <w:rsid w:val="00C94CF6"/>
    <w:rsid w:val="00CA3DE1"/>
    <w:rsid w:val="00CA44F3"/>
    <w:rsid w:val="00CA718D"/>
    <w:rsid w:val="00CA7A32"/>
    <w:rsid w:val="00CA7B91"/>
    <w:rsid w:val="00CB2E2A"/>
    <w:rsid w:val="00CB4F32"/>
    <w:rsid w:val="00CC4E4E"/>
    <w:rsid w:val="00CD4709"/>
    <w:rsid w:val="00CE093C"/>
    <w:rsid w:val="00CE127C"/>
    <w:rsid w:val="00CE38C4"/>
    <w:rsid w:val="00CE570A"/>
    <w:rsid w:val="00CF5566"/>
    <w:rsid w:val="00CF6568"/>
    <w:rsid w:val="00D007D9"/>
    <w:rsid w:val="00D146AD"/>
    <w:rsid w:val="00D14FAE"/>
    <w:rsid w:val="00D170E6"/>
    <w:rsid w:val="00D173C1"/>
    <w:rsid w:val="00D23EB4"/>
    <w:rsid w:val="00D24908"/>
    <w:rsid w:val="00D304BF"/>
    <w:rsid w:val="00D355E2"/>
    <w:rsid w:val="00D43F27"/>
    <w:rsid w:val="00D50CD1"/>
    <w:rsid w:val="00D525D5"/>
    <w:rsid w:val="00D54D4C"/>
    <w:rsid w:val="00D70CC3"/>
    <w:rsid w:val="00D7457D"/>
    <w:rsid w:val="00D7517D"/>
    <w:rsid w:val="00D754FE"/>
    <w:rsid w:val="00D80E48"/>
    <w:rsid w:val="00D81451"/>
    <w:rsid w:val="00D821A2"/>
    <w:rsid w:val="00D879F5"/>
    <w:rsid w:val="00D917F5"/>
    <w:rsid w:val="00D936F9"/>
    <w:rsid w:val="00D97235"/>
    <w:rsid w:val="00D97819"/>
    <w:rsid w:val="00D97B44"/>
    <w:rsid w:val="00DA00F5"/>
    <w:rsid w:val="00DB2295"/>
    <w:rsid w:val="00DB6C6F"/>
    <w:rsid w:val="00DC10F8"/>
    <w:rsid w:val="00DC53E9"/>
    <w:rsid w:val="00DC7AD5"/>
    <w:rsid w:val="00DC7D3D"/>
    <w:rsid w:val="00DD2343"/>
    <w:rsid w:val="00DD6042"/>
    <w:rsid w:val="00DD708C"/>
    <w:rsid w:val="00DD74DF"/>
    <w:rsid w:val="00DE0789"/>
    <w:rsid w:val="00DE078D"/>
    <w:rsid w:val="00DE4B4F"/>
    <w:rsid w:val="00DE6340"/>
    <w:rsid w:val="00DF3D4F"/>
    <w:rsid w:val="00E0014D"/>
    <w:rsid w:val="00E01D4F"/>
    <w:rsid w:val="00E02C45"/>
    <w:rsid w:val="00E04846"/>
    <w:rsid w:val="00E133F0"/>
    <w:rsid w:val="00E13BB1"/>
    <w:rsid w:val="00E20041"/>
    <w:rsid w:val="00E37FDF"/>
    <w:rsid w:val="00E40CA7"/>
    <w:rsid w:val="00E43597"/>
    <w:rsid w:val="00E44A47"/>
    <w:rsid w:val="00E502CF"/>
    <w:rsid w:val="00E51851"/>
    <w:rsid w:val="00E53281"/>
    <w:rsid w:val="00E57917"/>
    <w:rsid w:val="00E626D2"/>
    <w:rsid w:val="00E6532C"/>
    <w:rsid w:val="00E70E77"/>
    <w:rsid w:val="00E72533"/>
    <w:rsid w:val="00E72D7F"/>
    <w:rsid w:val="00E733FB"/>
    <w:rsid w:val="00E74528"/>
    <w:rsid w:val="00E83D57"/>
    <w:rsid w:val="00E84FE8"/>
    <w:rsid w:val="00E85767"/>
    <w:rsid w:val="00E91938"/>
    <w:rsid w:val="00E940E4"/>
    <w:rsid w:val="00EA09C9"/>
    <w:rsid w:val="00EA1090"/>
    <w:rsid w:val="00EA7915"/>
    <w:rsid w:val="00EB124D"/>
    <w:rsid w:val="00EB14EF"/>
    <w:rsid w:val="00EB20A5"/>
    <w:rsid w:val="00EB5975"/>
    <w:rsid w:val="00EC05CD"/>
    <w:rsid w:val="00EC5344"/>
    <w:rsid w:val="00EC5352"/>
    <w:rsid w:val="00EC59D3"/>
    <w:rsid w:val="00ED0BBA"/>
    <w:rsid w:val="00ED6079"/>
    <w:rsid w:val="00ED79D8"/>
    <w:rsid w:val="00EE142B"/>
    <w:rsid w:val="00EE462A"/>
    <w:rsid w:val="00EE7424"/>
    <w:rsid w:val="00EF1D3C"/>
    <w:rsid w:val="00EF250D"/>
    <w:rsid w:val="00EF5B6F"/>
    <w:rsid w:val="00EF79B6"/>
    <w:rsid w:val="00F03B7F"/>
    <w:rsid w:val="00F04827"/>
    <w:rsid w:val="00F05A3C"/>
    <w:rsid w:val="00F05EDD"/>
    <w:rsid w:val="00F06A61"/>
    <w:rsid w:val="00F06B5D"/>
    <w:rsid w:val="00F06D16"/>
    <w:rsid w:val="00F1490E"/>
    <w:rsid w:val="00F16C59"/>
    <w:rsid w:val="00F2299F"/>
    <w:rsid w:val="00F237E3"/>
    <w:rsid w:val="00F254E8"/>
    <w:rsid w:val="00F257B2"/>
    <w:rsid w:val="00F308AA"/>
    <w:rsid w:val="00F32C8C"/>
    <w:rsid w:val="00F34C48"/>
    <w:rsid w:val="00F34D2B"/>
    <w:rsid w:val="00F56631"/>
    <w:rsid w:val="00F607C6"/>
    <w:rsid w:val="00F61938"/>
    <w:rsid w:val="00F61CE7"/>
    <w:rsid w:val="00F6518D"/>
    <w:rsid w:val="00F66EBB"/>
    <w:rsid w:val="00F7034A"/>
    <w:rsid w:val="00F7116C"/>
    <w:rsid w:val="00F718CF"/>
    <w:rsid w:val="00F747CA"/>
    <w:rsid w:val="00F75A40"/>
    <w:rsid w:val="00F760B5"/>
    <w:rsid w:val="00F83A50"/>
    <w:rsid w:val="00F83E27"/>
    <w:rsid w:val="00F85826"/>
    <w:rsid w:val="00F8736F"/>
    <w:rsid w:val="00F97631"/>
    <w:rsid w:val="00FA01AF"/>
    <w:rsid w:val="00FA2AC3"/>
    <w:rsid w:val="00FB3375"/>
    <w:rsid w:val="00FB654F"/>
    <w:rsid w:val="00FB7576"/>
    <w:rsid w:val="00FC12BF"/>
    <w:rsid w:val="00FC262A"/>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0EEC"/>
  <w15:docId w15:val="{D869DDCC-9ED1-465E-A5FC-0418F777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D43F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4F24-83A0-4F68-991F-27BAE630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3207</Words>
  <Characters>18925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lepkova</dc:creator>
  <cp:lastModifiedBy>František Zubek</cp:lastModifiedBy>
  <cp:revision>74</cp:revision>
  <cp:lastPrinted>2019-09-06T09:57:00Z</cp:lastPrinted>
  <dcterms:created xsi:type="dcterms:W3CDTF">2023-12-18T09:58:00Z</dcterms:created>
  <dcterms:modified xsi:type="dcterms:W3CDTF">2025-05-22T10:29:00Z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