
<file path=[Content_Types].xml><?xml version="1.0" encoding="utf-8"?>
<Types xmlns="http://schemas.openxmlformats.org/package/2006/content-types">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70" w:rsidRPr="006E6F02" w:rsidRDefault="00F25B70" w:rsidP="002F20EE">
      <w:pPr>
        <w:pBdr>
          <w:bottom w:val="single" w:sz="24" w:space="1" w:color="FF0000"/>
        </w:pBdr>
        <w:jc w:val="center"/>
        <w:rPr>
          <w:rFonts w:asciiTheme="majorHAnsi" w:hAnsiTheme="majorHAnsi" w:cs="Cambria"/>
          <w:b/>
          <w:bCs/>
          <w:sz w:val="44"/>
          <w:szCs w:val="44"/>
          <w:lang w:val="cs-CZ"/>
        </w:rPr>
      </w:pPr>
      <w:r w:rsidRPr="006E6F02">
        <w:rPr>
          <w:rFonts w:asciiTheme="majorHAnsi" w:hAnsiTheme="majorHAnsi" w:cs="Cambria"/>
          <w:b/>
          <w:bCs/>
          <w:sz w:val="44"/>
          <w:szCs w:val="44"/>
          <w:lang w:val="cs-CZ"/>
        </w:rPr>
        <w:t>S</w:t>
      </w:r>
      <w:r w:rsidR="00857311" w:rsidRPr="006E6F02">
        <w:rPr>
          <w:rFonts w:asciiTheme="majorHAnsi" w:hAnsiTheme="majorHAnsi" w:cs="Cambria"/>
          <w:b/>
          <w:bCs/>
          <w:sz w:val="44"/>
          <w:szCs w:val="44"/>
          <w:lang w:val="cs-CZ"/>
        </w:rPr>
        <w:t>m</w:t>
      </w:r>
      <w:r w:rsidRPr="006E6F02">
        <w:rPr>
          <w:rFonts w:asciiTheme="majorHAnsi" w:hAnsiTheme="majorHAnsi" w:cs="Cambria"/>
          <w:b/>
          <w:bCs/>
          <w:sz w:val="44"/>
          <w:szCs w:val="44"/>
          <w:lang w:val="cs-CZ"/>
        </w:rPr>
        <w:t>louva o dílo</w:t>
      </w:r>
    </w:p>
    <w:p w:rsidR="00C84005" w:rsidRPr="006E6F02" w:rsidRDefault="002F20EE" w:rsidP="00C84005">
      <w:pPr>
        <w:jc w:val="center"/>
        <w:rPr>
          <w:rFonts w:asciiTheme="majorHAnsi" w:hAnsiTheme="majorHAnsi" w:cs="Cambria"/>
          <w:lang w:val="cs-CZ"/>
        </w:rPr>
      </w:pPr>
      <w:r w:rsidRPr="006E6F02">
        <w:rPr>
          <w:rFonts w:asciiTheme="majorHAnsi" w:hAnsiTheme="majorHAnsi" w:cs="Cambria"/>
          <w:lang w:val="cs-CZ"/>
        </w:rPr>
        <w:t xml:space="preserve"> </w:t>
      </w:r>
      <w:r w:rsidR="00C84005" w:rsidRPr="006E6F02">
        <w:rPr>
          <w:rFonts w:asciiTheme="majorHAnsi" w:hAnsiTheme="majorHAnsi" w:cs="Cambria"/>
          <w:lang w:val="cs-CZ"/>
        </w:rPr>
        <w:t>(dále</w:t>
      </w:r>
      <w:r w:rsidR="00F84014" w:rsidRPr="006E6F02">
        <w:rPr>
          <w:rFonts w:asciiTheme="majorHAnsi" w:hAnsiTheme="majorHAnsi" w:cs="Cambria"/>
          <w:lang w:val="cs-CZ"/>
        </w:rPr>
        <w:t xml:space="preserve"> též </w:t>
      </w:r>
      <w:r w:rsidR="00C84005" w:rsidRPr="006E6F02">
        <w:rPr>
          <w:rFonts w:asciiTheme="majorHAnsi" w:hAnsiTheme="majorHAnsi" w:cs="Cambria"/>
          <w:lang w:val="cs-CZ"/>
        </w:rPr>
        <w:t xml:space="preserve">„Smlouva“) dle § 2586 a násl. zákona </w:t>
      </w:r>
      <w:r w:rsidR="00C84005" w:rsidRPr="006E6F02">
        <w:rPr>
          <w:rFonts w:asciiTheme="majorHAnsi" w:hAnsiTheme="majorHAnsi" w:cs="Cambria"/>
          <w:lang w:val="cs-CZ"/>
        </w:rPr>
        <w:br/>
        <w:t>č. 89/2012 Sb., občanský zákoník, ve znění pozdějších předpisů (dále jen</w:t>
      </w:r>
      <w:r w:rsidR="00C84005" w:rsidRPr="006E6F02">
        <w:rPr>
          <w:rFonts w:asciiTheme="majorHAnsi" w:hAnsiTheme="majorHAnsi" w:cs="Cambria"/>
          <w:lang w:val="cs-CZ"/>
        </w:rPr>
        <w:br/>
        <w:t xml:space="preserve"> „občanský zákoník“)</w:t>
      </w:r>
    </w:p>
    <w:p w:rsidR="00B54677" w:rsidRPr="006E6F02" w:rsidRDefault="00B54677" w:rsidP="00C84005">
      <w:pPr>
        <w:jc w:val="center"/>
        <w:rPr>
          <w:rFonts w:asciiTheme="majorHAnsi" w:hAnsiTheme="majorHAnsi" w:cs="Cambria"/>
          <w:lang w:val="cs-CZ"/>
        </w:rPr>
      </w:pPr>
    </w:p>
    <w:p w:rsidR="00F25B70" w:rsidRPr="006E6F02" w:rsidRDefault="00F25B70" w:rsidP="00792142">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w:t>
      </w:r>
    </w:p>
    <w:p w:rsidR="002F20EE" w:rsidRPr="006E6F02" w:rsidRDefault="008A3868" w:rsidP="0054058C">
      <w:pPr>
        <w:autoSpaceDE w:val="0"/>
        <w:autoSpaceDN w:val="0"/>
        <w:adjustRightInd w:val="0"/>
        <w:rPr>
          <w:rFonts w:asciiTheme="majorHAnsi" w:hAnsiTheme="majorHAnsi"/>
          <w:b/>
          <w:lang w:val="cs-CZ"/>
        </w:rPr>
      </w:pPr>
      <w:r w:rsidRPr="006E6F02">
        <w:rPr>
          <w:rFonts w:asciiTheme="majorHAnsi" w:hAnsiTheme="majorHAnsi"/>
          <w:b/>
        </w:rPr>
        <w:t>MAKRO Cash &amp; Carry ČR s.r.o.</w:t>
      </w:r>
    </w:p>
    <w:p w:rsidR="0054058C" w:rsidRPr="006E6F02" w:rsidRDefault="00E416B5" w:rsidP="0054058C">
      <w:pPr>
        <w:autoSpaceDE w:val="0"/>
        <w:autoSpaceDN w:val="0"/>
        <w:adjustRightInd w:val="0"/>
        <w:rPr>
          <w:rFonts w:asciiTheme="majorHAnsi" w:hAnsiTheme="majorHAnsi"/>
          <w:lang w:val="cs-CZ"/>
        </w:rPr>
      </w:pPr>
      <w:r w:rsidRPr="006E6F02">
        <w:rPr>
          <w:rFonts w:asciiTheme="majorHAnsi" w:hAnsiTheme="majorHAnsi"/>
          <w:lang w:val="cs-CZ"/>
        </w:rPr>
        <w:t>IČO</w:t>
      </w:r>
      <w:r w:rsidR="0054058C" w:rsidRPr="006E6F02">
        <w:rPr>
          <w:rFonts w:asciiTheme="majorHAnsi" w:hAnsiTheme="majorHAnsi"/>
          <w:lang w:val="cs-CZ"/>
        </w:rPr>
        <w:t>:</w:t>
      </w:r>
      <w:r w:rsidRPr="006E6F02">
        <w:rPr>
          <w:rFonts w:asciiTheme="majorHAnsi" w:hAnsiTheme="majorHAnsi"/>
          <w:lang w:val="cs-CZ"/>
        </w:rPr>
        <w:t xml:space="preserve"> </w:t>
      </w:r>
      <w:r w:rsidR="009F41F8" w:rsidRPr="006E6F02">
        <w:rPr>
          <w:rFonts w:asciiTheme="majorHAnsi" w:hAnsiTheme="majorHAnsi"/>
          <w:lang w:val="cs-CZ"/>
        </w:rPr>
        <w:tab/>
      </w:r>
      <w:r w:rsidR="009F41F8" w:rsidRPr="006E6F02">
        <w:rPr>
          <w:rFonts w:asciiTheme="majorHAnsi" w:hAnsiTheme="majorHAnsi"/>
          <w:lang w:val="cs-CZ"/>
        </w:rPr>
        <w:tab/>
      </w:r>
      <w:r w:rsidR="009F41F8" w:rsidRPr="006E6F02">
        <w:rPr>
          <w:rFonts w:asciiTheme="majorHAnsi" w:hAnsiTheme="majorHAnsi"/>
          <w:lang w:val="cs-CZ"/>
        </w:rPr>
        <w:tab/>
      </w:r>
      <w:r w:rsidR="00246323" w:rsidRPr="006E6F02">
        <w:rPr>
          <w:rFonts w:asciiTheme="majorHAnsi" w:hAnsiTheme="majorHAnsi"/>
          <w:lang w:val="cs-CZ"/>
        </w:rPr>
        <w:tab/>
      </w:r>
      <w:r w:rsidR="008A3868" w:rsidRPr="006E6F02">
        <w:rPr>
          <w:rFonts w:asciiTheme="majorHAnsi" w:hAnsiTheme="majorHAnsi"/>
        </w:rPr>
        <w:t>26450691</w:t>
      </w:r>
    </w:p>
    <w:p w:rsidR="00E416B5" w:rsidRPr="006E6F02" w:rsidRDefault="00E416B5" w:rsidP="0054058C">
      <w:pPr>
        <w:autoSpaceDE w:val="0"/>
        <w:autoSpaceDN w:val="0"/>
        <w:adjustRightInd w:val="0"/>
        <w:rPr>
          <w:rFonts w:asciiTheme="majorHAnsi" w:hAnsiTheme="majorHAnsi"/>
          <w:lang w:val="cs-CZ"/>
        </w:rPr>
      </w:pPr>
      <w:r w:rsidRPr="006E6F02">
        <w:rPr>
          <w:rFonts w:asciiTheme="majorHAnsi" w:hAnsiTheme="majorHAnsi"/>
          <w:lang w:val="cs-CZ"/>
        </w:rPr>
        <w:t>DIČ</w:t>
      </w:r>
      <w:r w:rsidR="0054058C" w:rsidRPr="006E6F02">
        <w:rPr>
          <w:rFonts w:asciiTheme="majorHAnsi" w:hAnsiTheme="majorHAnsi"/>
          <w:lang w:val="cs-CZ"/>
        </w:rPr>
        <w:t>:</w:t>
      </w:r>
      <w:r w:rsidRPr="006E6F02">
        <w:rPr>
          <w:rFonts w:asciiTheme="majorHAnsi" w:hAnsiTheme="majorHAnsi"/>
          <w:lang w:val="cs-CZ"/>
        </w:rPr>
        <w:t xml:space="preserve"> </w:t>
      </w:r>
      <w:r w:rsidR="009F41F8" w:rsidRPr="006E6F02">
        <w:rPr>
          <w:rFonts w:asciiTheme="majorHAnsi" w:hAnsiTheme="majorHAnsi"/>
          <w:lang w:val="cs-CZ"/>
        </w:rPr>
        <w:tab/>
      </w:r>
      <w:r w:rsidR="009F41F8" w:rsidRPr="006E6F02">
        <w:rPr>
          <w:rFonts w:asciiTheme="majorHAnsi" w:hAnsiTheme="majorHAnsi"/>
          <w:lang w:val="cs-CZ"/>
        </w:rPr>
        <w:tab/>
      </w:r>
      <w:r w:rsidR="009F41F8" w:rsidRPr="006E6F02">
        <w:rPr>
          <w:rFonts w:asciiTheme="majorHAnsi" w:hAnsiTheme="majorHAnsi"/>
          <w:lang w:val="cs-CZ"/>
        </w:rPr>
        <w:tab/>
      </w:r>
      <w:r w:rsidR="00246323" w:rsidRPr="006E6F02">
        <w:rPr>
          <w:rFonts w:asciiTheme="majorHAnsi" w:hAnsiTheme="majorHAnsi"/>
          <w:lang w:val="cs-CZ"/>
        </w:rPr>
        <w:tab/>
      </w:r>
      <w:r w:rsidRPr="006E6F02">
        <w:rPr>
          <w:rFonts w:asciiTheme="majorHAnsi" w:hAnsiTheme="majorHAnsi"/>
          <w:lang w:val="cs-CZ"/>
        </w:rPr>
        <w:t>CZ</w:t>
      </w:r>
      <w:r w:rsidR="008A3868" w:rsidRPr="006E6F02">
        <w:rPr>
          <w:rFonts w:asciiTheme="majorHAnsi" w:hAnsiTheme="majorHAnsi"/>
        </w:rPr>
        <w:t>26450691</w:t>
      </w:r>
    </w:p>
    <w:p w:rsidR="00E416B5" w:rsidRPr="006E6F02" w:rsidRDefault="00E416B5" w:rsidP="0054058C">
      <w:pPr>
        <w:autoSpaceDE w:val="0"/>
        <w:autoSpaceDN w:val="0"/>
        <w:adjustRightInd w:val="0"/>
        <w:rPr>
          <w:rFonts w:asciiTheme="majorHAnsi" w:hAnsiTheme="majorHAnsi"/>
          <w:lang w:val="cs-CZ"/>
        </w:rPr>
      </w:pPr>
      <w:r w:rsidRPr="006E6F02">
        <w:rPr>
          <w:rFonts w:asciiTheme="majorHAnsi" w:hAnsiTheme="majorHAnsi"/>
          <w:lang w:val="cs-CZ"/>
        </w:rPr>
        <w:t xml:space="preserve">se sídlem: </w:t>
      </w:r>
      <w:r w:rsidR="009F41F8" w:rsidRPr="006E6F02">
        <w:rPr>
          <w:rFonts w:asciiTheme="majorHAnsi" w:hAnsiTheme="majorHAnsi"/>
          <w:lang w:val="cs-CZ"/>
        </w:rPr>
        <w:tab/>
      </w:r>
      <w:r w:rsidR="009F41F8" w:rsidRPr="006E6F02">
        <w:rPr>
          <w:rFonts w:asciiTheme="majorHAnsi" w:hAnsiTheme="majorHAnsi"/>
          <w:lang w:val="cs-CZ"/>
        </w:rPr>
        <w:tab/>
      </w:r>
      <w:r w:rsidR="00246323" w:rsidRPr="006E6F02">
        <w:rPr>
          <w:rFonts w:asciiTheme="majorHAnsi" w:hAnsiTheme="majorHAnsi"/>
          <w:lang w:val="cs-CZ"/>
        </w:rPr>
        <w:tab/>
      </w:r>
      <w:r w:rsidR="008A3868" w:rsidRPr="006E6F02">
        <w:rPr>
          <w:rFonts w:asciiTheme="majorHAnsi" w:hAnsiTheme="majorHAnsi"/>
        </w:rPr>
        <w:t>Jeremiášova 1249/7, Stodůlky, 155 00 Praha 5</w:t>
      </w:r>
    </w:p>
    <w:p w:rsidR="009F3275" w:rsidRPr="006E6F02" w:rsidRDefault="008A3868" w:rsidP="0054058C">
      <w:pPr>
        <w:autoSpaceDE w:val="0"/>
        <w:autoSpaceDN w:val="0"/>
        <w:adjustRightInd w:val="0"/>
        <w:rPr>
          <w:rFonts w:asciiTheme="majorHAnsi" w:hAnsiTheme="majorHAnsi"/>
        </w:rPr>
      </w:pPr>
      <w:r w:rsidRPr="006E6F02">
        <w:rPr>
          <w:rFonts w:asciiTheme="majorHAnsi" w:hAnsiTheme="majorHAnsi"/>
          <w:lang w:val="cs-CZ"/>
        </w:rPr>
        <w:t>statutární zástupce</w:t>
      </w:r>
      <w:r w:rsidR="009F41F8" w:rsidRPr="006E6F02">
        <w:rPr>
          <w:rFonts w:asciiTheme="majorHAnsi" w:hAnsiTheme="majorHAnsi"/>
          <w:lang w:val="cs-CZ"/>
        </w:rPr>
        <w:t>:</w:t>
      </w:r>
      <w:r w:rsidRPr="006E6F02">
        <w:rPr>
          <w:rFonts w:asciiTheme="majorHAnsi" w:hAnsiTheme="majorHAnsi"/>
          <w:lang w:val="cs-CZ"/>
        </w:rPr>
        <w:tab/>
      </w:r>
      <w:r w:rsidR="00246323" w:rsidRPr="006E6F02">
        <w:rPr>
          <w:rFonts w:asciiTheme="majorHAnsi" w:hAnsiTheme="majorHAnsi"/>
          <w:lang w:val="cs-CZ"/>
        </w:rPr>
        <w:tab/>
      </w:r>
      <w:r w:rsidR="00A87CA7">
        <w:rPr>
          <w:rFonts w:asciiTheme="majorHAnsi" w:hAnsiTheme="majorHAnsi"/>
        </w:rPr>
        <w:t>Marco Veroni</w:t>
      </w:r>
      <w:r w:rsidRPr="006E6F02">
        <w:rPr>
          <w:rFonts w:asciiTheme="majorHAnsi" w:hAnsiTheme="majorHAnsi"/>
        </w:rPr>
        <w:t>, jednatel</w:t>
      </w:r>
    </w:p>
    <w:p w:rsidR="008A3868" w:rsidRPr="006E6F02" w:rsidRDefault="008A3868" w:rsidP="0054058C">
      <w:pPr>
        <w:autoSpaceDE w:val="0"/>
        <w:autoSpaceDN w:val="0"/>
        <w:adjustRightInd w:val="0"/>
        <w:rPr>
          <w:rFonts w:asciiTheme="majorHAnsi" w:hAnsiTheme="majorHAnsi"/>
          <w:lang w:val="cs-CZ"/>
        </w:rPr>
      </w:pPr>
      <w:r w:rsidRPr="006E6F02">
        <w:rPr>
          <w:rFonts w:asciiTheme="majorHAnsi" w:hAnsiTheme="majorHAnsi"/>
        </w:rPr>
        <w:tab/>
      </w:r>
      <w:r w:rsidRPr="006E6F02">
        <w:rPr>
          <w:rFonts w:asciiTheme="majorHAnsi" w:hAnsiTheme="majorHAnsi"/>
        </w:rPr>
        <w:tab/>
      </w:r>
      <w:r w:rsidRPr="006E6F02">
        <w:rPr>
          <w:rFonts w:asciiTheme="majorHAnsi" w:hAnsiTheme="majorHAnsi"/>
        </w:rPr>
        <w:tab/>
      </w:r>
      <w:r w:rsidR="00246323" w:rsidRPr="006E6F02">
        <w:rPr>
          <w:rFonts w:asciiTheme="majorHAnsi" w:hAnsiTheme="majorHAnsi"/>
        </w:rPr>
        <w:tab/>
      </w:r>
      <w:r w:rsidR="00920C3A" w:rsidRPr="006E6F02">
        <w:rPr>
          <w:rFonts w:asciiTheme="majorHAnsi" w:hAnsiTheme="majorHAnsi"/>
        </w:rPr>
        <w:t>Jens Schumacher</w:t>
      </w:r>
      <w:r w:rsidRPr="006E6F02">
        <w:rPr>
          <w:rFonts w:asciiTheme="majorHAnsi" w:hAnsiTheme="majorHAnsi"/>
        </w:rPr>
        <w:t>, jednatel</w:t>
      </w:r>
    </w:p>
    <w:p w:rsidR="002F20EE" w:rsidRPr="006E6F02" w:rsidRDefault="008A3868" w:rsidP="00246323">
      <w:pPr>
        <w:pStyle w:val="Bezmezer"/>
        <w:ind w:left="2832" w:hanging="2832"/>
        <w:rPr>
          <w:rFonts w:asciiTheme="majorHAnsi" w:hAnsiTheme="majorHAnsi"/>
          <w:sz w:val="22"/>
          <w:szCs w:val="22"/>
        </w:rPr>
      </w:pPr>
      <w:r w:rsidRPr="006E6F02">
        <w:rPr>
          <w:rFonts w:asciiTheme="majorHAnsi" w:hAnsiTheme="majorHAnsi"/>
          <w:sz w:val="22"/>
          <w:szCs w:val="22"/>
        </w:rPr>
        <w:t>Zápis v OR:</w:t>
      </w:r>
      <w:r w:rsidR="002F20EE" w:rsidRPr="006E6F02">
        <w:rPr>
          <w:rFonts w:asciiTheme="majorHAnsi" w:hAnsiTheme="majorHAnsi"/>
          <w:sz w:val="22"/>
          <w:szCs w:val="22"/>
        </w:rPr>
        <w:t> </w:t>
      </w:r>
      <w:r w:rsidR="009F41F8" w:rsidRPr="006E6F02">
        <w:rPr>
          <w:rFonts w:asciiTheme="majorHAnsi" w:hAnsiTheme="majorHAnsi"/>
          <w:sz w:val="22"/>
          <w:szCs w:val="22"/>
        </w:rPr>
        <w:tab/>
      </w:r>
      <w:r w:rsidRPr="006E6F02">
        <w:rPr>
          <w:rFonts w:asciiTheme="majorHAnsi" w:hAnsiTheme="majorHAnsi"/>
          <w:sz w:val="22"/>
          <w:szCs w:val="22"/>
        </w:rPr>
        <w:t>Obchodní společnost zapsaná u Městského soudu v Praze, oddíl C vložka 83051</w:t>
      </w:r>
    </w:p>
    <w:p w:rsidR="001E3D7B" w:rsidRPr="006E6F02" w:rsidRDefault="001E3D7B" w:rsidP="001E3D7B">
      <w:pPr>
        <w:pStyle w:val="Bezmezer"/>
        <w:spacing w:before="240"/>
        <w:rPr>
          <w:rFonts w:asciiTheme="majorHAnsi" w:hAnsiTheme="majorHAnsi"/>
          <w:sz w:val="22"/>
          <w:szCs w:val="22"/>
        </w:rPr>
      </w:pPr>
      <w:r w:rsidRPr="006E6F02">
        <w:rPr>
          <w:rFonts w:asciiTheme="majorHAnsi" w:hAnsiTheme="majorHAnsi"/>
          <w:sz w:val="22"/>
          <w:szCs w:val="22"/>
        </w:rPr>
        <w:t>(dále jen „Zadavatel nebo Objednatel“)</w:t>
      </w:r>
    </w:p>
    <w:p w:rsidR="001242C6" w:rsidRPr="006E6F02" w:rsidRDefault="001242C6" w:rsidP="009E7C42">
      <w:pPr>
        <w:pStyle w:val="Bezmezer"/>
        <w:rPr>
          <w:rFonts w:asciiTheme="majorHAnsi" w:hAnsiTheme="majorHAnsi"/>
          <w:sz w:val="22"/>
          <w:szCs w:val="22"/>
        </w:rPr>
      </w:pPr>
    </w:p>
    <w:p w:rsidR="0054058C" w:rsidRPr="006E6F02" w:rsidRDefault="0054058C" w:rsidP="009E7C42">
      <w:pPr>
        <w:pStyle w:val="Bezmezer"/>
        <w:rPr>
          <w:rFonts w:asciiTheme="majorHAnsi" w:hAnsiTheme="majorHAnsi"/>
          <w:sz w:val="22"/>
          <w:szCs w:val="22"/>
        </w:rPr>
      </w:pPr>
      <w:r w:rsidRPr="006E6F02">
        <w:rPr>
          <w:rFonts w:asciiTheme="majorHAnsi" w:hAnsiTheme="majorHAnsi"/>
          <w:sz w:val="22"/>
          <w:szCs w:val="22"/>
        </w:rPr>
        <w:t>a</w:t>
      </w:r>
    </w:p>
    <w:p w:rsidR="0054058C" w:rsidRPr="006E6F02" w:rsidRDefault="0054058C" w:rsidP="009E7C42">
      <w:pPr>
        <w:pStyle w:val="Bezmezer"/>
        <w:rPr>
          <w:rFonts w:asciiTheme="majorHAnsi" w:hAnsiTheme="majorHAnsi"/>
          <w:sz w:val="22"/>
          <w:szCs w:val="22"/>
        </w:rPr>
      </w:pPr>
    </w:p>
    <w:p w:rsidR="00F25B70" w:rsidRPr="006E6F02" w:rsidRDefault="002570A8" w:rsidP="00F45CFF">
      <w:pPr>
        <w:pStyle w:val="Nadpis2"/>
        <w:numPr>
          <w:ilvl w:val="0"/>
          <w:numId w:val="0"/>
        </w:numPr>
        <w:rPr>
          <w:rFonts w:asciiTheme="majorHAnsi" w:hAnsiTheme="majorHAnsi"/>
          <w:b/>
          <w:bCs/>
          <w:i/>
          <w:iCs/>
          <w:sz w:val="22"/>
          <w:szCs w:val="22"/>
          <w:highlight w:val="yellow"/>
          <w:lang w:val="cs-CZ"/>
        </w:rPr>
      </w:pPr>
      <w:r w:rsidRPr="006E6F02">
        <w:rPr>
          <w:rFonts w:asciiTheme="majorHAnsi" w:hAnsiTheme="majorHAnsi"/>
          <w:b/>
          <w:bCs/>
          <w:i/>
          <w:iCs/>
          <w:sz w:val="22"/>
          <w:szCs w:val="22"/>
          <w:highlight w:val="yellow"/>
          <w:shd w:val="clear" w:color="auto" w:fill="FFFF00"/>
          <w:lang w:val="cs-CZ"/>
        </w:rPr>
        <w:fldChar w:fldCharType="begin">
          <w:ffData>
            <w:name w:val="Text1"/>
            <w:enabled/>
            <w:calcOnExit w:val="0"/>
            <w:textInput/>
          </w:ffData>
        </w:fldChar>
      </w:r>
      <w:bookmarkStart w:id="0" w:name="Text1"/>
      <w:r w:rsidR="00DE46E6" w:rsidRPr="006E6F02">
        <w:rPr>
          <w:rFonts w:asciiTheme="majorHAnsi" w:hAnsiTheme="majorHAnsi"/>
          <w:b/>
          <w:bCs/>
          <w:i/>
          <w:iCs/>
          <w:sz w:val="22"/>
          <w:szCs w:val="22"/>
          <w:highlight w:val="yellow"/>
          <w:shd w:val="clear" w:color="auto" w:fill="FFFF00"/>
          <w:lang w:val="cs-CZ"/>
        </w:rPr>
        <w:instrText xml:space="preserve"> FORMTEXT </w:instrText>
      </w:r>
      <w:r w:rsidRPr="006E6F02">
        <w:rPr>
          <w:rFonts w:asciiTheme="majorHAnsi" w:hAnsiTheme="majorHAnsi"/>
          <w:b/>
          <w:bCs/>
          <w:i/>
          <w:iCs/>
          <w:sz w:val="22"/>
          <w:szCs w:val="22"/>
          <w:highlight w:val="yellow"/>
          <w:shd w:val="clear" w:color="auto" w:fill="FFFF00"/>
          <w:lang w:val="cs-CZ"/>
        </w:rPr>
      </w:r>
      <w:r w:rsidRPr="006E6F02">
        <w:rPr>
          <w:rFonts w:asciiTheme="majorHAnsi" w:hAnsiTheme="majorHAnsi"/>
          <w:b/>
          <w:bCs/>
          <w:i/>
          <w:iCs/>
          <w:sz w:val="22"/>
          <w:szCs w:val="22"/>
          <w:highlight w:val="yellow"/>
          <w:shd w:val="clear" w:color="auto" w:fill="FFFF00"/>
          <w:lang w:val="cs-CZ"/>
        </w:rPr>
        <w:fldChar w:fldCharType="separate"/>
      </w:r>
      <w:r w:rsidR="005817A4" w:rsidRPr="006E6F02">
        <w:rPr>
          <w:rFonts w:asciiTheme="majorHAnsi" w:hAnsiTheme="majorHAnsi"/>
          <w:b/>
          <w:bCs/>
          <w:i/>
          <w:iCs/>
          <w:sz w:val="22"/>
          <w:szCs w:val="22"/>
          <w:highlight w:val="yellow"/>
          <w:shd w:val="clear" w:color="auto" w:fill="FFFF00"/>
          <w:lang w:val="cs-CZ"/>
        </w:rPr>
        <w:t> </w:t>
      </w:r>
      <w:r w:rsidR="005817A4" w:rsidRPr="006E6F02">
        <w:rPr>
          <w:rFonts w:asciiTheme="majorHAnsi" w:hAnsiTheme="majorHAnsi"/>
          <w:b/>
          <w:bCs/>
          <w:i/>
          <w:iCs/>
          <w:sz w:val="22"/>
          <w:szCs w:val="22"/>
          <w:highlight w:val="yellow"/>
          <w:shd w:val="clear" w:color="auto" w:fill="FFFF00"/>
          <w:lang w:val="cs-CZ"/>
        </w:rPr>
        <w:t> </w:t>
      </w:r>
      <w:r w:rsidR="005817A4" w:rsidRPr="006E6F02">
        <w:rPr>
          <w:rFonts w:asciiTheme="majorHAnsi" w:hAnsiTheme="majorHAnsi"/>
          <w:b/>
          <w:bCs/>
          <w:i/>
          <w:iCs/>
          <w:sz w:val="22"/>
          <w:szCs w:val="22"/>
          <w:highlight w:val="yellow"/>
          <w:shd w:val="clear" w:color="auto" w:fill="FFFF00"/>
          <w:lang w:val="cs-CZ"/>
        </w:rPr>
        <w:t> </w:t>
      </w:r>
      <w:r w:rsidR="005817A4" w:rsidRPr="006E6F02">
        <w:rPr>
          <w:rFonts w:asciiTheme="majorHAnsi" w:hAnsiTheme="majorHAnsi"/>
          <w:b/>
          <w:bCs/>
          <w:i/>
          <w:iCs/>
          <w:sz w:val="22"/>
          <w:szCs w:val="22"/>
          <w:highlight w:val="yellow"/>
          <w:shd w:val="clear" w:color="auto" w:fill="FFFF00"/>
          <w:lang w:val="cs-CZ"/>
        </w:rPr>
        <w:t> </w:t>
      </w:r>
      <w:r w:rsidR="005817A4" w:rsidRPr="006E6F02">
        <w:rPr>
          <w:rFonts w:asciiTheme="majorHAnsi" w:hAnsiTheme="majorHAnsi"/>
          <w:b/>
          <w:bCs/>
          <w:i/>
          <w:iCs/>
          <w:sz w:val="22"/>
          <w:szCs w:val="22"/>
          <w:highlight w:val="yellow"/>
          <w:shd w:val="clear" w:color="auto" w:fill="FFFF00"/>
          <w:lang w:val="cs-CZ"/>
        </w:rPr>
        <w:t> </w:t>
      </w:r>
      <w:r w:rsidRPr="006E6F02">
        <w:rPr>
          <w:rFonts w:asciiTheme="majorHAnsi" w:hAnsiTheme="majorHAnsi"/>
          <w:b/>
          <w:bCs/>
          <w:i/>
          <w:iCs/>
          <w:sz w:val="22"/>
          <w:szCs w:val="22"/>
          <w:highlight w:val="yellow"/>
          <w:shd w:val="clear" w:color="auto" w:fill="FFFF00"/>
          <w:lang w:val="cs-CZ"/>
        </w:rPr>
        <w:fldChar w:fldCharType="end"/>
      </w:r>
      <w:bookmarkEnd w:id="0"/>
    </w:p>
    <w:p w:rsidR="00F25B70" w:rsidRPr="006E6F02" w:rsidRDefault="00F25B70" w:rsidP="004C33C5">
      <w:pPr>
        <w:pStyle w:val="Bezmezer"/>
        <w:tabs>
          <w:tab w:val="left" w:pos="3402"/>
        </w:tabs>
        <w:spacing w:line="240" w:lineRule="auto"/>
        <w:rPr>
          <w:rFonts w:asciiTheme="majorHAnsi" w:hAnsiTheme="majorHAnsi"/>
          <w:sz w:val="22"/>
          <w:szCs w:val="22"/>
        </w:rPr>
      </w:pPr>
      <w:r w:rsidRPr="006E6F02">
        <w:rPr>
          <w:rFonts w:asciiTheme="majorHAnsi" w:hAnsiTheme="majorHAnsi"/>
          <w:sz w:val="22"/>
          <w:szCs w:val="22"/>
        </w:rPr>
        <w:t>Sídlo:</w:t>
      </w:r>
      <w:r w:rsidRPr="006E6F02">
        <w:rPr>
          <w:rFonts w:asciiTheme="majorHAnsi" w:hAnsiTheme="majorHAnsi"/>
          <w:sz w:val="22"/>
          <w:szCs w:val="22"/>
        </w:rPr>
        <w:tab/>
      </w:r>
      <w:bookmarkStart w:id="1" w:name="Text2"/>
      <w:r w:rsidR="002570A8"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6E6F02">
        <w:rPr>
          <w:rFonts w:asciiTheme="majorHAnsi" w:hAnsiTheme="majorHAnsi"/>
          <w:sz w:val="22"/>
          <w:szCs w:val="22"/>
          <w:highlight w:val="yellow"/>
          <w:shd w:val="clear" w:color="auto" w:fill="FFFF00"/>
        </w:rPr>
        <w:instrText xml:space="preserve"> FORMTEXT </w:instrText>
      </w:r>
      <w:r w:rsidR="002570A8" w:rsidRPr="006E6F02">
        <w:rPr>
          <w:rFonts w:asciiTheme="majorHAnsi" w:hAnsiTheme="majorHAnsi"/>
          <w:sz w:val="22"/>
          <w:szCs w:val="22"/>
          <w:highlight w:val="yellow"/>
          <w:shd w:val="clear" w:color="auto" w:fill="FFFF00"/>
        </w:rPr>
      </w:r>
      <w:r w:rsidR="002570A8" w:rsidRPr="006E6F02">
        <w:rPr>
          <w:rFonts w:asciiTheme="majorHAnsi" w:hAnsiTheme="majorHAnsi"/>
          <w:sz w:val="22"/>
          <w:szCs w:val="22"/>
          <w:highlight w:val="yellow"/>
          <w:shd w:val="clear" w:color="auto" w:fill="FFFF00"/>
        </w:rPr>
        <w:fldChar w:fldCharType="separate"/>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2570A8" w:rsidRPr="006E6F02">
        <w:rPr>
          <w:rFonts w:asciiTheme="majorHAnsi" w:hAnsiTheme="majorHAnsi"/>
          <w:sz w:val="22"/>
          <w:szCs w:val="22"/>
          <w:highlight w:val="yellow"/>
          <w:shd w:val="clear" w:color="auto" w:fill="FFFF00"/>
        </w:rPr>
        <w:fldChar w:fldCharType="end"/>
      </w:r>
      <w:bookmarkEnd w:id="1"/>
    </w:p>
    <w:p w:rsidR="00F25B70" w:rsidRPr="006E6F02" w:rsidRDefault="00F25B70" w:rsidP="004758C6">
      <w:pPr>
        <w:pStyle w:val="Nadpis2"/>
        <w:numPr>
          <w:ilvl w:val="0"/>
          <w:numId w:val="0"/>
        </w:numPr>
        <w:tabs>
          <w:tab w:val="left" w:pos="3402"/>
        </w:tabs>
        <w:spacing w:line="240" w:lineRule="auto"/>
        <w:rPr>
          <w:rFonts w:asciiTheme="majorHAnsi" w:hAnsiTheme="majorHAnsi"/>
          <w:sz w:val="22"/>
          <w:szCs w:val="22"/>
          <w:lang w:val="cs-CZ"/>
        </w:rPr>
      </w:pPr>
      <w:r w:rsidRPr="006E6F02">
        <w:rPr>
          <w:rFonts w:asciiTheme="majorHAnsi" w:hAnsiTheme="majorHAnsi"/>
          <w:sz w:val="22"/>
          <w:szCs w:val="22"/>
          <w:lang w:val="cs-CZ"/>
        </w:rPr>
        <w:t>Statutární zástupce:</w:t>
      </w:r>
      <w:r w:rsidR="004758C6" w:rsidRPr="006E6F02">
        <w:rPr>
          <w:rFonts w:asciiTheme="majorHAnsi" w:hAnsiTheme="majorHAnsi"/>
          <w:sz w:val="22"/>
          <w:szCs w:val="22"/>
          <w:lang w:val="cs-CZ"/>
        </w:rPr>
        <w:tab/>
      </w:r>
      <w:r w:rsidR="002570A8" w:rsidRPr="006E6F02">
        <w:rPr>
          <w:rFonts w:asciiTheme="majorHAnsi" w:hAnsiTheme="majorHAnsi"/>
          <w:sz w:val="22"/>
          <w:szCs w:val="22"/>
          <w:highlight w:val="yellow"/>
          <w:shd w:val="clear" w:color="auto" w:fill="FFFF00"/>
          <w:lang w:val="cs-CZ"/>
        </w:rPr>
        <w:fldChar w:fldCharType="begin">
          <w:ffData>
            <w:name w:val="Text2"/>
            <w:enabled/>
            <w:calcOnExit w:val="0"/>
            <w:textInput/>
          </w:ffData>
        </w:fldChar>
      </w:r>
      <w:r w:rsidR="00DE46E6" w:rsidRPr="006E6F02">
        <w:rPr>
          <w:rFonts w:asciiTheme="majorHAnsi" w:hAnsiTheme="majorHAnsi"/>
          <w:sz w:val="22"/>
          <w:szCs w:val="22"/>
          <w:highlight w:val="yellow"/>
          <w:shd w:val="clear" w:color="auto" w:fill="FFFF00"/>
          <w:lang w:val="cs-CZ"/>
        </w:rPr>
        <w:instrText xml:space="preserve"> FORMTEXT </w:instrText>
      </w:r>
      <w:r w:rsidR="002570A8" w:rsidRPr="006E6F02">
        <w:rPr>
          <w:rFonts w:asciiTheme="majorHAnsi" w:hAnsiTheme="majorHAnsi"/>
          <w:sz w:val="22"/>
          <w:szCs w:val="22"/>
          <w:highlight w:val="yellow"/>
          <w:shd w:val="clear" w:color="auto" w:fill="FFFF00"/>
          <w:lang w:val="cs-CZ"/>
        </w:rPr>
      </w:r>
      <w:r w:rsidR="002570A8" w:rsidRPr="006E6F02">
        <w:rPr>
          <w:rFonts w:asciiTheme="majorHAnsi" w:hAnsiTheme="majorHAnsi"/>
          <w:sz w:val="22"/>
          <w:szCs w:val="22"/>
          <w:highlight w:val="yellow"/>
          <w:shd w:val="clear" w:color="auto" w:fill="FFFF00"/>
          <w:lang w:val="cs-CZ"/>
        </w:rPr>
        <w:fldChar w:fldCharType="separate"/>
      </w:r>
      <w:r w:rsidR="00DE46E6" w:rsidRPr="006E6F02">
        <w:rPr>
          <w:rFonts w:asciiTheme="majorHAnsi" w:hAnsiTheme="majorHAnsi"/>
          <w:noProof/>
          <w:sz w:val="22"/>
          <w:szCs w:val="22"/>
          <w:highlight w:val="yellow"/>
          <w:shd w:val="clear" w:color="auto" w:fill="FFFF00"/>
          <w:lang w:val="cs-CZ"/>
        </w:rPr>
        <w:t> </w:t>
      </w:r>
      <w:r w:rsidR="00DE46E6" w:rsidRPr="006E6F02">
        <w:rPr>
          <w:rFonts w:asciiTheme="majorHAnsi" w:hAnsiTheme="majorHAnsi"/>
          <w:noProof/>
          <w:sz w:val="22"/>
          <w:szCs w:val="22"/>
          <w:highlight w:val="yellow"/>
          <w:shd w:val="clear" w:color="auto" w:fill="FFFF00"/>
          <w:lang w:val="cs-CZ"/>
        </w:rPr>
        <w:t> </w:t>
      </w:r>
      <w:r w:rsidR="00DE46E6" w:rsidRPr="006E6F02">
        <w:rPr>
          <w:rFonts w:asciiTheme="majorHAnsi" w:hAnsiTheme="majorHAnsi"/>
          <w:noProof/>
          <w:sz w:val="22"/>
          <w:szCs w:val="22"/>
          <w:highlight w:val="yellow"/>
          <w:shd w:val="clear" w:color="auto" w:fill="FFFF00"/>
          <w:lang w:val="cs-CZ"/>
        </w:rPr>
        <w:t> </w:t>
      </w:r>
      <w:r w:rsidR="00DE46E6" w:rsidRPr="006E6F02">
        <w:rPr>
          <w:rFonts w:asciiTheme="majorHAnsi" w:hAnsiTheme="majorHAnsi"/>
          <w:noProof/>
          <w:sz w:val="22"/>
          <w:szCs w:val="22"/>
          <w:highlight w:val="yellow"/>
          <w:shd w:val="clear" w:color="auto" w:fill="FFFF00"/>
          <w:lang w:val="cs-CZ"/>
        </w:rPr>
        <w:t> </w:t>
      </w:r>
      <w:r w:rsidR="00DE46E6" w:rsidRPr="006E6F02">
        <w:rPr>
          <w:rFonts w:asciiTheme="majorHAnsi" w:hAnsiTheme="majorHAnsi"/>
          <w:noProof/>
          <w:sz w:val="22"/>
          <w:szCs w:val="22"/>
          <w:highlight w:val="yellow"/>
          <w:shd w:val="clear" w:color="auto" w:fill="FFFF00"/>
          <w:lang w:val="cs-CZ"/>
        </w:rPr>
        <w:t> </w:t>
      </w:r>
      <w:r w:rsidR="002570A8" w:rsidRPr="006E6F02">
        <w:rPr>
          <w:rFonts w:asciiTheme="majorHAnsi" w:hAnsiTheme="majorHAnsi"/>
          <w:sz w:val="22"/>
          <w:szCs w:val="22"/>
          <w:highlight w:val="yellow"/>
          <w:shd w:val="clear" w:color="auto" w:fill="FFFF00"/>
          <w:lang w:val="cs-CZ"/>
        </w:rPr>
        <w:fldChar w:fldCharType="end"/>
      </w:r>
    </w:p>
    <w:p w:rsidR="00F25B70" w:rsidRPr="006E6F02" w:rsidRDefault="00F25B70" w:rsidP="004C33C5">
      <w:pPr>
        <w:pStyle w:val="Bezmezer"/>
        <w:tabs>
          <w:tab w:val="left" w:pos="3402"/>
          <w:tab w:val="left" w:pos="3540"/>
          <w:tab w:val="left" w:pos="4020"/>
        </w:tabs>
        <w:spacing w:line="240" w:lineRule="auto"/>
        <w:rPr>
          <w:rFonts w:asciiTheme="majorHAnsi" w:hAnsiTheme="majorHAnsi"/>
          <w:sz w:val="22"/>
          <w:szCs w:val="22"/>
        </w:rPr>
      </w:pPr>
      <w:r w:rsidRPr="006E6F02">
        <w:rPr>
          <w:rFonts w:asciiTheme="majorHAnsi" w:hAnsiTheme="majorHAnsi"/>
          <w:sz w:val="22"/>
          <w:szCs w:val="22"/>
        </w:rPr>
        <w:t>e-mail:</w:t>
      </w:r>
      <w:r w:rsidRPr="006E6F02">
        <w:rPr>
          <w:rFonts w:asciiTheme="majorHAnsi" w:hAnsiTheme="majorHAnsi"/>
          <w:sz w:val="22"/>
          <w:szCs w:val="22"/>
        </w:rPr>
        <w:tab/>
      </w:r>
      <w:r w:rsidR="002570A8"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6E6F02">
        <w:rPr>
          <w:rFonts w:asciiTheme="majorHAnsi" w:hAnsiTheme="majorHAnsi"/>
          <w:sz w:val="22"/>
          <w:szCs w:val="22"/>
          <w:highlight w:val="yellow"/>
          <w:shd w:val="clear" w:color="auto" w:fill="FFFF00"/>
        </w:rPr>
        <w:instrText xml:space="preserve"> FORMTEXT </w:instrText>
      </w:r>
      <w:r w:rsidR="002570A8" w:rsidRPr="006E6F02">
        <w:rPr>
          <w:rFonts w:asciiTheme="majorHAnsi" w:hAnsiTheme="majorHAnsi"/>
          <w:sz w:val="22"/>
          <w:szCs w:val="22"/>
          <w:highlight w:val="yellow"/>
          <w:shd w:val="clear" w:color="auto" w:fill="FFFF00"/>
        </w:rPr>
      </w:r>
      <w:r w:rsidR="002570A8" w:rsidRPr="006E6F02">
        <w:rPr>
          <w:rFonts w:asciiTheme="majorHAnsi" w:hAnsiTheme="majorHAnsi"/>
          <w:sz w:val="22"/>
          <w:szCs w:val="22"/>
          <w:highlight w:val="yellow"/>
          <w:shd w:val="clear" w:color="auto" w:fill="FFFF00"/>
        </w:rPr>
        <w:fldChar w:fldCharType="separate"/>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2570A8" w:rsidRPr="006E6F02">
        <w:rPr>
          <w:rFonts w:asciiTheme="majorHAnsi" w:hAnsiTheme="majorHAnsi"/>
          <w:sz w:val="22"/>
          <w:szCs w:val="22"/>
          <w:highlight w:val="yellow"/>
          <w:shd w:val="clear" w:color="auto" w:fill="FFFF00"/>
        </w:rPr>
        <w:fldChar w:fldCharType="end"/>
      </w:r>
    </w:p>
    <w:p w:rsidR="00F25B70" w:rsidRPr="006E6F02" w:rsidRDefault="00F25B70" w:rsidP="004C33C5">
      <w:pPr>
        <w:pStyle w:val="Bezmezer"/>
        <w:tabs>
          <w:tab w:val="left" w:pos="3402"/>
        </w:tabs>
        <w:spacing w:line="240" w:lineRule="auto"/>
        <w:rPr>
          <w:rFonts w:asciiTheme="majorHAnsi" w:hAnsiTheme="majorHAnsi"/>
          <w:sz w:val="22"/>
          <w:szCs w:val="22"/>
        </w:rPr>
      </w:pPr>
      <w:r w:rsidRPr="006E6F02">
        <w:rPr>
          <w:rFonts w:asciiTheme="majorHAnsi" w:hAnsiTheme="majorHAnsi"/>
          <w:sz w:val="22"/>
          <w:szCs w:val="22"/>
        </w:rPr>
        <w:t>telefon:</w:t>
      </w:r>
      <w:r w:rsidRPr="006E6F02">
        <w:rPr>
          <w:rFonts w:asciiTheme="majorHAnsi" w:hAnsiTheme="majorHAnsi"/>
          <w:sz w:val="22"/>
          <w:szCs w:val="22"/>
        </w:rPr>
        <w:tab/>
      </w:r>
      <w:r w:rsidR="002570A8"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6E6F02">
        <w:rPr>
          <w:rFonts w:asciiTheme="majorHAnsi" w:hAnsiTheme="majorHAnsi"/>
          <w:sz w:val="22"/>
          <w:szCs w:val="22"/>
          <w:highlight w:val="yellow"/>
          <w:shd w:val="clear" w:color="auto" w:fill="FFFF00"/>
        </w:rPr>
        <w:instrText xml:space="preserve"> FORMTEXT </w:instrText>
      </w:r>
      <w:r w:rsidR="002570A8" w:rsidRPr="006E6F02">
        <w:rPr>
          <w:rFonts w:asciiTheme="majorHAnsi" w:hAnsiTheme="majorHAnsi"/>
          <w:sz w:val="22"/>
          <w:szCs w:val="22"/>
          <w:highlight w:val="yellow"/>
          <w:shd w:val="clear" w:color="auto" w:fill="FFFF00"/>
        </w:rPr>
      </w:r>
      <w:r w:rsidR="002570A8" w:rsidRPr="006E6F02">
        <w:rPr>
          <w:rFonts w:asciiTheme="majorHAnsi" w:hAnsiTheme="majorHAnsi"/>
          <w:sz w:val="22"/>
          <w:szCs w:val="22"/>
          <w:highlight w:val="yellow"/>
          <w:shd w:val="clear" w:color="auto" w:fill="FFFF00"/>
        </w:rPr>
        <w:fldChar w:fldCharType="separate"/>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2570A8" w:rsidRPr="006E6F02">
        <w:rPr>
          <w:rFonts w:asciiTheme="majorHAnsi" w:hAnsiTheme="majorHAnsi"/>
          <w:sz w:val="22"/>
          <w:szCs w:val="22"/>
          <w:highlight w:val="yellow"/>
          <w:shd w:val="clear" w:color="auto" w:fill="FFFF00"/>
        </w:rPr>
        <w:fldChar w:fldCharType="end"/>
      </w:r>
    </w:p>
    <w:p w:rsidR="00F25B70" w:rsidRPr="006E6F02" w:rsidRDefault="00F25B70" w:rsidP="004C33C5">
      <w:pPr>
        <w:pStyle w:val="Bezmezer"/>
        <w:tabs>
          <w:tab w:val="left" w:pos="3402"/>
        </w:tabs>
        <w:spacing w:line="240" w:lineRule="auto"/>
        <w:rPr>
          <w:rFonts w:asciiTheme="majorHAnsi" w:hAnsiTheme="majorHAnsi"/>
          <w:sz w:val="22"/>
          <w:szCs w:val="22"/>
          <w:shd w:val="clear" w:color="auto" w:fill="FFFF00"/>
        </w:rPr>
      </w:pPr>
      <w:r w:rsidRPr="006E6F02">
        <w:rPr>
          <w:rFonts w:asciiTheme="majorHAnsi" w:hAnsiTheme="majorHAnsi"/>
          <w:sz w:val="22"/>
          <w:szCs w:val="22"/>
        </w:rPr>
        <w:t>IČ</w:t>
      </w:r>
      <w:r w:rsidR="00DE3BB2" w:rsidRPr="006E6F02">
        <w:rPr>
          <w:rFonts w:asciiTheme="majorHAnsi" w:hAnsiTheme="majorHAnsi"/>
          <w:sz w:val="22"/>
          <w:szCs w:val="22"/>
        </w:rPr>
        <w:t>O</w:t>
      </w:r>
      <w:r w:rsidRPr="006E6F02">
        <w:rPr>
          <w:rFonts w:asciiTheme="majorHAnsi" w:hAnsiTheme="majorHAnsi"/>
          <w:sz w:val="22"/>
          <w:szCs w:val="22"/>
        </w:rPr>
        <w:t>:</w:t>
      </w:r>
      <w:r w:rsidRPr="006E6F02">
        <w:rPr>
          <w:rFonts w:asciiTheme="majorHAnsi" w:hAnsiTheme="majorHAnsi"/>
          <w:sz w:val="22"/>
          <w:szCs w:val="22"/>
        </w:rPr>
        <w:tab/>
      </w:r>
      <w:r w:rsidR="002570A8"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6E6F02">
        <w:rPr>
          <w:rFonts w:asciiTheme="majorHAnsi" w:hAnsiTheme="majorHAnsi"/>
          <w:sz w:val="22"/>
          <w:szCs w:val="22"/>
          <w:highlight w:val="yellow"/>
          <w:shd w:val="clear" w:color="auto" w:fill="FFFF00"/>
        </w:rPr>
        <w:instrText xml:space="preserve"> FORMTEXT </w:instrText>
      </w:r>
      <w:r w:rsidR="002570A8" w:rsidRPr="006E6F02">
        <w:rPr>
          <w:rFonts w:asciiTheme="majorHAnsi" w:hAnsiTheme="majorHAnsi"/>
          <w:sz w:val="22"/>
          <w:szCs w:val="22"/>
          <w:highlight w:val="yellow"/>
          <w:shd w:val="clear" w:color="auto" w:fill="FFFF00"/>
        </w:rPr>
      </w:r>
      <w:r w:rsidR="002570A8" w:rsidRPr="006E6F02">
        <w:rPr>
          <w:rFonts w:asciiTheme="majorHAnsi" w:hAnsiTheme="majorHAnsi"/>
          <w:sz w:val="22"/>
          <w:szCs w:val="22"/>
          <w:highlight w:val="yellow"/>
          <w:shd w:val="clear" w:color="auto" w:fill="FFFF00"/>
        </w:rPr>
        <w:fldChar w:fldCharType="separate"/>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2570A8" w:rsidRPr="006E6F02">
        <w:rPr>
          <w:rFonts w:asciiTheme="majorHAnsi" w:hAnsiTheme="majorHAnsi"/>
          <w:sz w:val="22"/>
          <w:szCs w:val="22"/>
          <w:highlight w:val="yellow"/>
          <w:shd w:val="clear" w:color="auto" w:fill="FFFF00"/>
        </w:rPr>
        <w:fldChar w:fldCharType="end"/>
      </w:r>
    </w:p>
    <w:p w:rsidR="00F25B70" w:rsidRPr="006E6F02" w:rsidRDefault="00F25B70" w:rsidP="004C33C5">
      <w:pPr>
        <w:pStyle w:val="Bezmezer"/>
        <w:tabs>
          <w:tab w:val="left" w:pos="3402"/>
        </w:tabs>
        <w:spacing w:line="240" w:lineRule="auto"/>
        <w:rPr>
          <w:rFonts w:asciiTheme="majorHAnsi" w:hAnsiTheme="majorHAnsi"/>
          <w:sz w:val="22"/>
          <w:szCs w:val="22"/>
        </w:rPr>
      </w:pPr>
      <w:r w:rsidRPr="006E6F02">
        <w:rPr>
          <w:rFonts w:asciiTheme="majorHAnsi" w:hAnsiTheme="majorHAnsi"/>
          <w:sz w:val="22"/>
          <w:szCs w:val="22"/>
        </w:rPr>
        <w:t>DIČ:</w:t>
      </w:r>
      <w:r w:rsidRPr="006E6F02">
        <w:rPr>
          <w:rFonts w:asciiTheme="majorHAnsi" w:hAnsiTheme="majorHAnsi"/>
          <w:sz w:val="22"/>
          <w:szCs w:val="22"/>
        </w:rPr>
        <w:tab/>
      </w:r>
      <w:r w:rsidR="002570A8"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6E6F02">
        <w:rPr>
          <w:rFonts w:asciiTheme="majorHAnsi" w:hAnsiTheme="majorHAnsi"/>
          <w:sz w:val="22"/>
          <w:szCs w:val="22"/>
          <w:highlight w:val="yellow"/>
          <w:shd w:val="clear" w:color="auto" w:fill="FFFF00"/>
        </w:rPr>
        <w:instrText xml:space="preserve"> FORMTEXT </w:instrText>
      </w:r>
      <w:r w:rsidR="002570A8" w:rsidRPr="006E6F02">
        <w:rPr>
          <w:rFonts w:asciiTheme="majorHAnsi" w:hAnsiTheme="majorHAnsi"/>
          <w:sz w:val="22"/>
          <w:szCs w:val="22"/>
          <w:highlight w:val="yellow"/>
          <w:shd w:val="clear" w:color="auto" w:fill="FFFF00"/>
        </w:rPr>
      </w:r>
      <w:r w:rsidR="002570A8" w:rsidRPr="006E6F02">
        <w:rPr>
          <w:rFonts w:asciiTheme="majorHAnsi" w:hAnsiTheme="majorHAnsi"/>
          <w:sz w:val="22"/>
          <w:szCs w:val="22"/>
          <w:highlight w:val="yellow"/>
          <w:shd w:val="clear" w:color="auto" w:fill="FFFF00"/>
        </w:rPr>
        <w:fldChar w:fldCharType="separate"/>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2570A8" w:rsidRPr="006E6F02">
        <w:rPr>
          <w:rFonts w:asciiTheme="majorHAnsi" w:hAnsiTheme="majorHAnsi"/>
          <w:sz w:val="22"/>
          <w:szCs w:val="22"/>
          <w:highlight w:val="yellow"/>
          <w:shd w:val="clear" w:color="auto" w:fill="FFFF00"/>
        </w:rPr>
        <w:fldChar w:fldCharType="end"/>
      </w:r>
    </w:p>
    <w:p w:rsidR="00F25B70" w:rsidRPr="006E6F02" w:rsidRDefault="00F25B70" w:rsidP="004C33C5">
      <w:pPr>
        <w:pStyle w:val="Bezmezer"/>
        <w:tabs>
          <w:tab w:val="left" w:pos="3402"/>
        </w:tabs>
        <w:spacing w:line="240" w:lineRule="auto"/>
        <w:rPr>
          <w:rFonts w:asciiTheme="majorHAnsi" w:hAnsiTheme="majorHAnsi"/>
          <w:sz w:val="22"/>
          <w:szCs w:val="22"/>
        </w:rPr>
      </w:pPr>
      <w:r w:rsidRPr="006E6F02">
        <w:rPr>
          <w:rFonts w:asciiTheme="majorHAnsi" w:hAnsiTheme="majorHAnsi"/>
          <w:sz w:val="22"/>
          <w:szCs w:val="22"/>
        </w:rPr>
        <w:t>Bankovní spojení</w:t>
      </w:r>
      <w:r w:rsidR="00152662" w:rsidRPr="006E6F02">
        <w:rPr>
          <w:rFonts w:asciiTheme="majorHAnsi" w:hAnsiTheme="majorHAnsi"/>
          <w:sz w:val="22"/>
          <w:szCs w:val="22"/>
        </w:rPr>
        <w:t>, č.ú.</w:t>
      </w:r>
      <w:r w:rsidRPr="006E6F02">
        <w:rPr>
          <w:rFonts w:asciiTheme="majorHAnsi" w:hAnsiTheme="majorHAnsi"/>
          <w:sz w:val="22"/>
          <w:szCs w:val="22"/>
        </w:rPr>
        <w:t>:</w:t>
      </w:r>
      <w:r w:rsidRPr="006E6F02">
        <w:rPr>
          <w:rFonts w:asciiTheme="majorHAnsi" w:hAnsiTheme="majorHAnsi"/>
          <w:sz w:val="22"/>
          <w:szCs w:val="22"/>
        </w:rPr>
        <w:tab/>
      </w:r>
      <w:r w:rsidR="002570A8"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6E6F02">
        <w:rPr>
          <w:rFonts w:asciiTheme="majorHAnsi" w:hAnsiTheme="majorHAnsi"/>
          <w:sz w:val="22"/>
          <w:szCs w:val="22"/>
          <w:highlight w:val="yellow"/>
          <w:shd w:val="clear" w:color="auto" w:fill="FFFF00"/>
        </w:rPr>
        <w:instrText xml:space="preserve"> FORMTEXT </w:instrText>
      </w:r>
      <w:r w:rsidR="002570A8" w:rsidRPr="006E6F02">
        <w:rPr>
          <w:rFonts w:asciiTheme="majorHAnsi" w:hAnsiTheme="majorHAnsi"/>
          <w:sz w:val="22"/>
          <w:szCs w:val="22"/>
          <w:highlight w:val="yellow"/>
          <w:shd w:val="clear" w:color="auto" w:fill="FFFF00"/>
        </w:rPr>
      </w:r>
      <w:r w:rsidR="002570A8" w:rsidRPr="006E6F02">
        <w:rPr>
          <w:rFonts w:asciiTheme="majorHAnsi" w:hAnsiTheme="majorHAnsi"/>
          <w:sz w:val="22"/>
          <w:szCs w:val="22"/>
          <w:highlight w:val="yellow"/>
          <w:shd w:val="clear" w:color="auto" w:fill="FFFF00"/>
        </w:rPr>
        <w:fldChar w:fldCharType="separate"/>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2570A8" w:rsidRPr="006E6F02">
        <w:rPr>
          <w:rFonts w:asciiTheme="majorHAnsi" w:hAnsiTheme="majorHAnsi"/>
          <w:sz w:val="22"/>
          <w:szCs w:val="22"/>
          <w:highlight w:val="yellow"/>
          <w:shd w:val="clear" w:color="auto" w:fill="FFFF00"/>
        </w:rPr>
        <w:fldChar w:fldCharType="end"/>
      </w:r>
    </w:p>
    <w:p w:rsidR="00F25B70" w:rsidRPr="006E6F02" w:rsidRDefault="00F25B70" w:rsidP="004C33C5">
      <w:pPr>
        <w:pStyle w:val="Bezmezer"/>
        <w:tabs>
          <w:tab w:val="left" w:pos="3402"/>
        </w:tabs>
        <w:spacing w:after="0" w:line="240" w:lineRule="auto"/>
        <w:rPr>
          <w:rFonts w:asciiTheme="majorHAnsi" w:hAnsiTheme="majorHAnsi"/>
          <w:sz w:val="22"/>
          <w:szCs w:val="22"/>
          <w:lang w:eastAsia="cs-CZ"/>
        </w:rPr>
      </w:pPr>
      <w:r w:rsidRPr="006E6F02">
        <w:rPr>
          <w:rFonts w:asciiTheme="majorHAnsi" w:hAnsiTheme="majorHAnsi"/>
          <w:sz w:val="22"/>
          <w:szCs w:val="22"/>
          <w:lang w:eastAsia="cs-CZ"/>
        </w:rPr>
        <w:t>Osoba oprávněná</w:t>
      </w:r>
      <w:r w:rsidR="00AC5B3C" w:rsidRPr="006E6F02">
        <w:rPr>
          <w:rFonts w:asciiTheme="majorHAnsi" w:hAnsiTheme="majorHAnsi"/>
          <w:sz w:val="22"/>
          <w:szCs w:val="22"/>
          <w:lang w:eastAsia="cs-CZ"/>
        </w:rPr>
        <w:t xml:space="preserve"> </w:t>
      </w:r>
      <w:r w:rsidRPr="006E6F02">
        <w:rPr>
          <w:rFonts w:asciiTheme="majorHAnsi" w:hAnsiTheme="majorHAnsi"/>
          <w:sz w:val="22"/>
          <w:szCs w:val="22"/>
          <w:lang w:eastAsia="cs-CZ"/>
        </w:rPr>
        <w:t>jednat</w:t>
      </w:r>
    </w:p>
    <w:p w:rsidR="00C13A16" w:rsidRPr="006E6F02" w:rsidRDefault="00F25B70" w:rsidP="00C13A16">
      <w:pPr>
        <w:pStyle w:val="Bezmezer"/>
        <w:tabs>
          <w:tab w:val="left" w:pos="3402"/>
        </w:tabs>
        <w:spacing w:line="240" w:lineRule="auto"/>
        <w:rPr>
          <w:rFonts w:asciiTheme="majorHAnsi" w:hAnsiTheme="majorHAnsi"/>
          <w:sz w:val="22"/>
          <w:szCs w:val="22"/>
          <w:shd w:val="clear" w:color="auto" w:fill="FFFF00"/>
        </w:rPr>
      </w:pPr>
      <w:r w:rsidRPr="006E6F02">
        <w:rPr>
          <w:rFonts w:asciiTheme="majorHAnsi" w:hAnsiTheme="majorHAnsi"/>
          <w:sz w:val="22"/>
          <w:szCs w:val="22"/>
          <w:lang w:eastAsia="cs-CZ"/>
        </w:rPr>
        <w:t>ve</w:t>
      </w:r>
      <w:r w:rsidR="00AC5B3C" w:rsidRPr="006E6F02">
        <w:rPr>
          <w:rFonts w:asciiTheme="majorHAnsi" w:hAnsiTheme="majorHAnsi"/>
          <w:sz w:val="22"/>
          <w:szCs w:val="22"/>
          <w:lang w:eastAsia="cs-CZ"/>
        </w:rPr>
        <w:t xml:space="preserve"> </w:t>
      </w:r>
      <w:r w:rsidRPr="006E6F02">
        <w:rPr>
          <w:rFonts w:asciiTheme="majorHAnsi" w:hAnsiTheme="majorHAnsi"/>
          <w:sz w:val="22"/>
          <w:szCs w:val="22"/>
          <w:lang w:eastAsia="cs-CZ"/>
        </w:rPr>
        <w:t>věcech</w:t>
      </w:r>
      <w:r w:rsidR="00AC5B3C" w:rsidRPr="006E6F02">
        <w:rPr>
          <w:rFonts w:asciiTheme="majorHAnsi" w:hAnsiTheme="majorHAnsi"/>
          <w:sz w:val="22"/>
          <w:szCs w:val="22"/>
          <w:lang w:eastAsia="cs-CZ"/>
        </w:rPr>
        <w:t xml:space="preserve"> </w:t>
      </w:r>
      <w:r w:rsidR="00A10BC3" w:rsidRPr="006E6F02">
        <w:rPr>
          <w:rFonts w:asciiTheme="majorHAnsi" w:hAnsiTheme="majorHAnsi"/>
          <w:sz w:val="22"/>
          <w:szCs w:val="22"/>
          <w:lang w:eastAsia="cs-CZ"/>
        </w:rPr>
        <w:t>technick</w:t>
      </w:r>
      <w:r w:rsidRPr="006E6F02">
        <w:rPr>
          <w:rFonts w:asciiTheme="majorHAnsi" w:hAnsiTheme="majorHAnsi"/>
          <w:sz w:val="22"/>
          <w:szCs w:val="22"/>
          <w:lang w:eastAsia="cs-CZ"/>
        </w:rPr>
        <w:t>ých:</w:t>
      </w:r>
      <w:r w:rsidRPr="006E6F02">
        <w:rPr>
          <w:rFonts w:asciiTheme="majorHAnsi" w:hAnsiTheme="majorHAnsi"/>
          <w:sz w:val="22"/>
          <w:szCs w:val="22"/>
        </w:rPr>
        <w:tab/>
      </w:r>
      <w:r w:rsidR="002570A8"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6E6F02">
        <w:rPr>
          <w:rFonts w:asciiTheme="majorHAnsi" w:hAnsiTheme="majorHAnsi"/>
          <w:sz w:val="22"/>
          <w:szCs w:val="22"/>
          <w:highlight w:val="yellow"/>
          <w:shd w:val="clear" w:color="auto" w:fill="FFFF00"/>
        </w:rPr>
        <w:instrText xml:space="preserve"> FORMTEXT </w:instrText>
      </w:r>
      <w:r w:rsidR="002570A8" w:rsidRPr="006E6F02">
        <w:rPr>
          <w:rFonts w:asciiTheme="majorHAnsi" w:hAnsiTheme="majorHAnsi"/>
          <w:sz w:val="22"/>
          <w:szCs w:val="22"/>
          <w:highlight w:val="yellow"/>
          <w:shd w:val="clear" w:color="auto" w:fill="FFFF00"/>
        </w:rPr>
      </w:r>
      <w:r w:rsidR="002570A8" w:rsidRPr="006E6F02">
        <w:rPr>
          <w:rFonts w:asciiTheme="majorHAnsi" w:hAnsiTheme="majorHAnsi"/>
          <w:sz w:val="22"/>
          <w:szCs w:val="22"/>
          <w:highlight w:val="yellow"/>
          <w:shd w:val="clear" w:color="auto" w:fill="FFFF00"/>
        </w:rPr>
        <w:fldChar w:fldCharType="separate"/>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DE46E6" w:rsidRPr="006E6F02">
        <w:rPr>
          <w:rFonts w:asciiTheme="majorHAnsi" w:hAnsiTheme="majorHAnsi"/>
          <w:noProof/>
          <w:sz w:val="22"/>
          <w:szCs w:val="22"/>
          <w:highlight w:val="yellow"/>
          <w:shd w:val="clear" w:color="auto" w:fill="FFFF00"/>
        </w:rPr>
        <w:t> </w:t>
      </w:r>
      <w:r w:rsidR="002570A8" w:rsidRPr="006E6F02">
        <w:rPr>
          <w:rFonts w:asciiTheme="majorHAnsi" w:hAnsiTheme="majorHAnsi"/>
          <w:sz w:val="22"/>
          <w:szCs w:val="22"/>
          <w:highlight w:val="yellow"/>
          <w:shd w:val="clear" w:color="auto" w:fill="FFFF00"/>
        </w:rPr>
        <w:fldChar w:fldCharType="end"/>
      </w:r>
    </w:p>
    <w:p w:rsidR="00C13A16" w:rsidRPr="006E6F02" w:rsidRDefault="00C13A16" w:rsidP="009E7C42">
      <w:pPr>
        <w:pStyle w:val="Bezmezer"/>
        <w:rPr>
          <w:rFonts w:asciiTheme="majorHAnsi" w:hAnsiTheme="majorHAnsi"/>
          <w:sz w:val="22"/>
          <w:szCs w:val="22"/>
        </w:rPr>
      </w:pPr>
      <w:r w:rsidRPr="006E6F02">
        <w:rPr>
          <w:rFonts w:asciiTheme="majorHAnsi" w:hAnsiTheme="majorHAnsi"/>
          <w:sz w:val="22"/>
          <w:szCs w:val="22"/>
        </w:rPr>
        <w:t xml:space="preserve">Zapsán v Obchodním rejstříku vedeném </w:t>
      </w:r>
      <w:r w:rsidR="002570A8"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Pr="006E6F02">
        <w:rPr>
          <w:rFonts w:asciiTheme="majorHAnsi" w:hAnsiTheme="majorHAnsi"/>
          <w:sz w:val="22"/>
          <w:szCs w:val="22"/>
          <w:highlight w:val="yellow"/>
          <w:shd w:val="clear" w:color="auto" w:fill="FFFF00"/>
        </w:rPr>
        <w:instrText xml:space="preserve"> FORMTEXT </w:instrText>
      </w:r>
      <w:r w:rsidR="002570A8" w:rsidRPr="006E6F02">
        <w:rPr>
          <w:rFonts w:asciiTheme="majorHAnsi" w:hAnsiTheme="majorHAnsi"/>
          <w:sz w:val="22"/>
          <w:szCs w:val="22"/>
          <w:highlight w:val="yellow"/>
          <w:shd w:val="clear" w:color="auto" w:fill="FFFF00"/>
        </w:rPr>
      </w:r>
      <w:r w:rsidR="002570A8" w:rsidRPr="006E6F02">
        <w:rPr>
          <w:rFonts w:asciiTheme="majorHAnsi" w:hAnsiTheme="majorHAnsi"/>
          <w:sz w:val="22"/>
          <w:szCs w:val="22"/>
          <w:highlight w:val="yellow"/>
          <w:shd w:val="clear" w:color="auto" w:fill="FFFF00"/>
        </w:rPr>
        <w:fldChar w:fldCharType="separate"/>
      </w:r>
      <w:r w:rsidRPr="006E6F02">
        <w:rPr>
          <w:rFonts w:asciiTheme="majorHAnsi" w:hAnsiTheme="majorHAnsi"/>
          <w:noProof/>
          <w:sz w:val="22"/>
          <w:szCs w:val="22"/>
          <w:highlight w:val="yellow"/>
          <w:shd w:val="clear" w:color="auto" w:fill="FFFF00"/>
        </w:rPr>
        <w:t> </w:t>
      </w:r>
      <w:r w:rsidRPr="006E6F02">
        <w:rPr>
          <w:rFonts w:asciiTheme="majorHAnsi" w:hAnsiTheme="majorHAnsi"/>
          <w:noProof/>
          <w:sz w:val="22"/>
          <w:szCs w:val="22"/>
          <w:highlight w:val="yellow"/>
          <w:shd w:val="clear" w:color="auto" w:fill="FFFF00"/>
        </w:rPr>
        <w:t> </w:t>
      </w:r>
      <w:r w:rsidRPr="006E6F02">
        <w:rPr>
          <w:rFonts w:asciiTheme="majorHAnsi" w:hAnsiTheme="majorHAnsi"/>
          <w:noProof/>
          <w:sz w:val="22"/>
          <w:szCs w:val="22"/>
          <w:highlight w:val="yellow"/>
          <w:shd w:val="clear" w:color="auto" w:fill="FFFF00"/>
        </w:rPr>
        <w:t> </w:t>
      </w:r>
      <w:r w:rsidRPr="006E6F02">
        <w:rPr>
          <w:rFonts w:asciiTheme="majorHAnsi" w:hAnsiTheme="majorHAnsi"/>
          <w:noProof/>
          <w:sz w:val="22"/>
          <w:szCs w:val="22"/>
          <w:highlight w:val="yellow"/>
          <w:shd w:val="clear" w:color="auto" w:fill="FFFF00"/>
        </w:rPr>
        <w:t> </w:t>
      </w:r>
      <w:r w:rsidRPr="006E6F02">
        <w:rPr>
          <w:rFonts w:asciiTheme="majorHAnsi" w:hAnsiTheme="majorHAnsi"/>
          <w:noProof/>
          <w:sz w:val="22"/>
          <w:szCs w:val="22"/>
          <w:highlight w:val="yellow"/>
          <w:shd w:val="clear" w:color="auto" w:fill="FFFF00"/>
        </w:rPr>
        <w:t> </w:t>
      </w:r>
      <w:r w:rsidR="002570A8" w:rsidRPr="006E6F02">
        <w:rPr>
          <w:rFonts w:asciiTheme="majorHAnsi" w:hAnsiTheme="majorHAnsi"/>
          <w:sz w:val="22"/>
          <w:szCs w:val="22"/>
          <w:highlight w:val="yellow"/>
          <w:shd w:val="clear" w:color="auto" w:fill="FFFF00"/>
        </w:rPr>
        <w:fldChar w:fldCharType="end"/>
      </w:r>
      <w:r w:rsidRPr="006E6F02">
        <w:rPr>
          <w:rFonts w:asciiTheme="majorHAnsi" w:hAnsiTheme="majorHAnsi"/>
          <w:sz w:val="22"/>
          <w:szCs w:val="22"/>
        </w:rPr>
        <w:t>sp. zn.</w:t>
      </w:r>
      <w:r w:rsidR="002570A8" w:rsidRPr="006E6F02">
        <w:rPr>
          <w:rFonts w:asciiTheme="majorHAnsi" w:hAnsiTheme="majorHAnsi"/>
          <w:sz w:val="22"/>
          <w:szCs w:val="22"/>
          <w:highlight w:val="yellow"/>
          <w:shd w:val="clear" w:color="auto" w:fill="FFFF00"/>
        </w:rPr>
        <w:fldChar w:fldCharType="begin">
          <w:ffData>
            <w:name w:val="Text2"/>
            <w:enabled/>
            <w:calcOnExit w:val="0"/>
            <w:textInput/>
          </w:ffData>
        </w:fldChar>
      </w:r>
      <w:r w:rsidRPr="006E6F02">
        <w:rPr>
          <w:rFonts w:asciiTheme="majorHAnsi" w:hAnsiTheme="majorHAnsi"/>
          <w:sz w:val="22"/>
          <w:szCs w:val="22"/>
          <w:highlight w:val="yellow"/>
          <w:shd w:val="clear" w:color="auto" w:fill="FFFF00"/>
        </w:rPr>
        <w:instrText xml:space="preserve"> FORMTEXT </w:instrText>
      </w:r>
      <w:r w:rsidR="002570A8" w:rsidRPr="006E6F02">
        <w:rPr>
          <w:rFonts w:asciiTheme="majorHAnsi" w:hAnsiTheme="majorHAnsi"/>
          <w:sz w:val="22"/>
          <w:szCs w:val="22"/>
          <w:highlight w:val="yellow"/>
          <w:shd w:val="clear" w:color="auto" w:fill="FFFF00"/>
        </w:rPr>
      </w:r>
      <w:r w:rsidR="002570A8" w:rsidRPr="006E6F02">
        <w:rPr>
          <w:rFonts w:asciiTheme="majorHAnsi" w:hAnsiTheme="majorHAnsi"/>
          <w:sz w:val="22"/>
          <w:szCs w:val="22"/>
          <w:highlight w:val="yellow"/>
          <w:shd w:val="clear" w:color="auto" w:fill="FFFF00"/>
        </w:rPr>
        <w:fldChar w:fldCharType="separate"/>
      </w:r>
      <w:r w:rsidRPr="006E6F02">
        <w:rPr>
          <w:rFonts w:asciiTheme="majorHAnsi" w:hAnsiTheme="majorHAnsi"/>
          <w:noProof/>
          <w:sz w:val="22"/>
          <w:szCs w:val="22"/>
          <w:highlight w:val="yellow"/>
          <w:shd w:val="clear" w:color="auto" w:fill="FFFF00"/>
        </w:rPr>
        <w:t> </w:t>
      </w:r>
      <w:r w:rsidRPr="006E6F02">
        <w:rPr>
          <w:rFonts w:asciiTheme="majorHAnsi" w:hAnsiTheme="majorHAnsi"/>
          <w:noProof/>
          <w:sz w:val="22"/>
          <w:szCs w:val="22"/>
          <w:highlight w:val="yellow"/>
          <w:shd w:val="clear" w:color="auto" w:fill="FFFF00"/>
        </w:rPr>
        <w:t> </w:t>
      </w:r>
      <w:r w:rsidRPr="006E6F02">
        <w:rPr>
          <w:rFonts w:asciiTheme="majorHAnsi" w:hAnsiTheme="majorHAnsi"/>
          <w:noProof/>
          <w:sz w:val="22"/>
          <w:szCs w:val="22"/>
          <w:highlight w:val="yellow"/>
          <w:shd w:val="clear" w:color="auto" w:fill="FFFF00"/>
        </w:rPr>
        <w:t> </w:t>
      </w:r>
      <w:r w:rsidRPr="006E6F02">
        <w:rPr>
          <w:rFonts w:asciiTheme="majorHAnsi" w:hAnsiTheme="majorHAnsi"/>
          <w:noProof/>
          <w:sz w:val="22"/>
          <w:szCs w:val="22"/>
          <w:highlight w:val="yellow"/>
          <w:shd w:val="clear" w:color="auto" w:fill="FFFF00"/>
        </w:rPr>
        <w:t> </w:t>
      </w:r>
      <w:r w:rsidRPr="006E6F02">
        <w:rPr>
          <w:rFonts w:asciiTheme="majorHAnsi" w:hAnsiTheme="majorHAnsi"/>
          <w:noProof/>
          <w:sz w:val="22"/>
          <w:szCs w:val="22"/>
          <w:highlight w:val="yellow"/>
          <w:shd w:val="clear" w:color="auto" w:fill="FFFF00"/>
        </w:rPr>
        <w:t> </w:t>
      </w:r>
      <w:r w:rsidR="002570A8" w:rsidRPr="006E6F02">
        <w:rPr>
          <w:rFonts w:asciiTheme="majorHAnsi" w:hAnsiTheme="majorHAnsi"/>
          <w:sz w:val="22"/>
          <w:szCs w:val="22"/>
          <w:highlight w:val="yellow"/>
          <w:shd w:val="clear" w:color="auto" w:fill="FFFF00"/>
        </w:rPr>
        <w:fldChar w:fldCharType="end"/>
      </w:r>
    </w:p>
    <w:p w:rsidR="00F25B70" w:rsidRPr="006E6F02" w:rsidRDefault="00F25B70" w:rsidP="009E7C42">
      <w:pPr>
        <w:pStyle w:val="Bezmezer"/>
        <w:rPr>
          <w:rFonts w:asciiTheme="majorHAnsi" w:hAnsiTheme="majorHAnsi"/>
          <w:sz w:val="22"/>
          <w:szCs w:val="22"/>
        </w:rPr>
      </w:pPr>
      <w:r w:rsidRPr="006E6F02">
        <w:rPr>
          <w:rFonts w:asciiTheme="majorHAnsi" w:hAnsiTheme="majorHAnsi"/>
          <w:sz w:val="22"/>
          <w:szCs w:val="22"/>
        </w:rPr>
        <w:lastRenderedPageBreak/>
        <w:t>(d</w:t>
      </w:r>
      <w:r w:rsidR="00383912" w:rsidRPr="006E6F02">
        <w:rPr>
          <w:rFonts w:asciiTheme="majorHAnsi" w:hAnsiTheme="majorHAnsi"/>
          <w:sz w:val="22"/>
          <w:szCs w:val="22"/>
        </w:rPr>
        <w:t>á</w:t>
      </w:r>
      <w:r w:rsidRPr="006E6F02">
        <w:rPr>
          <w:rFonts w:asciiTheme="majorHAnsi" w:hAnsiTheme="majorHAnsi"/>
          <w:sz w:val="22"/>
          <w:szCs w:val="22"/>
        </w:rPr>
        <w:t>le jen „</w:t>
      </w:r>
      <w:r w:rsidR="00E25691" w:rsidRPr="006E6F02">
        <w:rPr>
          <w:rFonts w:asciiTheme="majorHAnsi" w:hAnsiTheme="majorHAnsi"/>
          <w:sz w:val="22"/>
          <w:szCs w:val="22"/>
        </w:rPr>
        <w:t>Dodavatel</w:t>
      </w:r>
      <w:r w:rsidRPr="006E6F02">
        <w:rPr>
          <w:rFonts w:asciiTheme="majorHAnsi" w:hAnsiTheme="majorHAnsi"/>
          <w:sz w:val="22"/>
          <w:szCs w:val="22"/>
        </w:rPr>
        <w:t xml:space="preserve">“ nebo </w:t>
      </w:r>
      <w:r w:rsidR="00C11789" w:rsidRPr="006E6F02">
        <w:rPr>
          <w:rFonts w:asciiTheme="majorHAnsi" w:hAnsiTheme="majorHAnsi"/>
          <w:sz w:val="22"/>
          <w:szCs w:val="22"/>
        </w:rPr>
        <w:t xml:space="preserve">též </w:t>
      </w:r>
      <w:r w:rsidRPr="006E6F02">
        <w:rPr>
          <w:rFonts w:asciiTheme="majorHAnsi" w:hAnsiTheme="majorHAnsi"/>
          <w:sz w:val="22"/>
          <w:szCs w:val="22"/>
        </w:rPr>
        <w:t>„Zhotovitel“)</w:t>
      </w:r>
    </w:p>
    <w:p w:rsidR="00E94D21" w:rsidRPr="006E6F02" w:rsidRDefault="00F25B70" w:rsidP="00E27DC1">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Preambule</w:t>
      </w:r>
      <w:r w:rsidR="00E27DC1" w:rsidRPr="006E6F02">
        <w:rPr>
          <w:rFonts w:asciiTheme="majorHAnsi" w:hAnsiTheme="majorHAnsi"/>
          <w:lang w:val="cs-CZ"/>
        </w:rPr>
        <w:t xml:space="preserve"> </w:t>
      </w:r>
    </w:p>
    <w:p w:rsidR="00C84005" w:rsidRPr="006E6F02" w:rsidRDefault="00E27DC1" w:rsidP="00F85977">
      <w:pPr>
        <w:pStyle w:val="Nadpis2"/>
        <w:ind w:left="0"/>
        <w:rPr>
          <w:rFonts w:asciiTheme="majorHAnsi" w:hAnsiTheme="majorHAnsi"/>
          <w:sz w:val="22"/>
          <w:szCs w:val="22"/>
          <w:lang w:val="cs-CZ"/>
        </w:rPr>
      </w:pPr>
      <w:r w:rsidRPr="006E6F02">
        <w:rPr>
          <w:rFonts w:asciiTheme="majorHAnsi" w:hAnsiTheme="majorHAnsi"/>
          <w:sz w:val="22"/>
          <w:szCs w:val="22"/>
          <w:lang w:val="cs-CZ"/>
        </w:rPr>
        <w:t>Tato smlouva je uzavřen</w:t>
      </w:r>
      <w:r w:rsidR="00E94D21" w:rsidRPr="006E6F02">
        <w:rPr>
          <w:rFonts w:asciiTheme="majorHAnsi" w:hAnsiTheme="majorHAnsi"/>
          <w:sz w:val="22"/>
          <w:szCs w:val="22"/>
          <w:lang w:val="cs-CZ"/>
        </w:rPr>
        <w:t>a</w:t>
      </w:r>
      <w:r w:rsidRPr="006E6F02">
        <w:rPr>
          <w:rFonts w:asciiTheme="majorHAnsi" w:hAnsiTheme="majorHAnsi"/>
          <w:sz w:val="22"/>
          <w:szCs w:val="22"/>
          <w:lang w:val="cs-CZ"/>
        </w:rPr>
        <w:t xml:space="preserve"> na základě zakázky </w:t>
      </w:r>
      <w:r w:rsidR="00E94D21" w:rsidRPr="006E6F02">
        <w:rPr>
          <w:rFonts w:asciiTheme="majorHAnsi" w:hAnsiTheme="majorHAnsi"/>
          <w:sz w:val="22"/>
          <w:szCs w:val="22"/>
          <w:lang w:val="cs-CZ"/>
        </w:rPr>
        <w:t xml:space="preserve">na stavební práce </w:t>
      </w:r>
      <w:r w:rsidRPr="006E6F02">
        <w:rPr>
          <w:rFonts w:asciiTheme="majorHAnsi" w:hAnsiTheme="majorHAnsi"/>
          <w:sz w:val="22"/>
          <w:szCs w:val="22"/>
          <w:lang w:val="cs-CZ"/>
        </w:rPr>
        <w:t xml:space="preserve">s názvem </w:t>
      </w:r>
      <w:r w:rsidR="006E6F02" w:rsidRPr="006E6F02">
        <w:rPr>
          <w:rFonts w:asciiTheme="majorHAnsi" w:hAnsiTheme="majorHAnsi"/>
          <w:b/>
          <w:bCs/>
          <w:sz w:val="22"/>
          <w:szCs w:val="22"/>
        </w:rPr>
        <w:t xml:space="preserve">Úsporná opatření ve společnosti MAKRO Cash &amp; Carry ČR s.r.o., pobočka </w:t>
      </w:r>
      <w:r w:rsidR="00586F12">
        <w:rPr>
          <w:rFonts w:asciiTheme="majorHAnsi" w:hAnsiTheme="majorHAnsi"/>
          <w:b/>
          <w:bCs/>
          <w:sz w:val="22"/>
          <w:szCs w:val="22"/>
        </w:rPr>
        <w:t>Stodůlky</w:t>
      </w:r>
      <w:r w:rsidR="006E6F02" w:rsidRPr="006E6F02">
        <w:rPr>
          <w:rFonts w:asciiTheme="majorHAnsi" w:hAnsiTheme="majorHAnsi"/>
          <w:b/>
          <w:bCs/>
          <w:sz w:val="22"/>
          <w:szCs w:val="22"/>
        </w:rPr>
        <w:t xml:space="preserve"> - stavební práce</w:t>
      </w:r>
      <w:r w:rsidR="008A3868" w:rsidRPr="006E6F02">
        <w:rPr>
          <w:rFonts w:asciiTheme="majorHAnsi" w:hAnsiTheme="majorHAnsi"/>
          <w:b/>
          <w:bCs/>
          <w:sz w:val="22"/>
          <w:szCs w:val="22"/>
        </w:rPr>
        <w:t>.</w:t>
      </w:r>
      <w:r w:rsidR="002F20EE" w:rsidRPr="006E6F02">
        <w:rPr>
          <w:rFonts w:asciiTheme="majorHAnsi" w:hAnsiTheme="majorHAnsi"/>
          <w:sz w:val="22"/>
          <w:szCs w:val="22"/>
          <w:lang w:val="cs-CZ"/>
        </w:rPr>
        <w:t xml:space="preserve"> </w:t>
      </w:r>
      <w:r w:rsidRPr="006E6F02">
        <w:rPr>
          <w:rFonts w:asciiTheme="majorHAnsi" w:hAnsiTheme="majorHAnsi"/>
          <w:sz w:val="22"/>
          <w:szCs w:val="22"/>
          <w:lang w:val="cs-CZ"/>
        </w:rPr>
        <w:t>Smluvní strany se dohodly, že závaznou část jejich smluvních ujednání tvoří rovněž nabídka zhotovitele a z</w:t>
      </w:r>
      <w:r w:rsidR="0054058C" w:rsidRPr="006E6F02">
        <w:rPr>
          <w:rFonts w:asciiTheme="majorHAnsi" w:hAnsiTheme="majorHAnsi"/>
          <w:sz w:val="22"/>
          <w:szCs w:val="22"/>
          <w:lang w:val="cs-CZ"/>
        </w:rPr>
        <w:t>adávací dokumentace objednatele.</w:t>
      </w:r>
    </w:p>
    <w:p w:rsidR="00BB7878" w:rsidRPr="006E6F02" w:rsidRDefault="00FD4C77" w:rsidP="0054058C">
      <w:pPr>
        <w:pStyle w:val="Nadpis2"/>
        <w:numPr>
          <w:ilvl w:val="1"/>
          <w:numId w:val="52"/>
        </w:numPr>
        <w:ind w:left="0"/>
        <w:rPr>
          <w:rFonts w:asciiTheme="majorHAnsi" w:hAnsiTheme="majorHAnsi"/>
          <w:sz w:val="22"/>
          <w:szCs w:val="22"/>
          <w:lang w:val="cs-CZ"/>
        </w:rPr>
      </w:pPr>
      <w:r w:rsidRPr="006E6F02">
        <w:rPr>
          <w:rFonts w:asciiTheme="majorHAnsi" w:hAnsiTheme="majorHAnsi"/>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w:t>
      </w:r>
      <w:r w:rsidR="002F20EE" w:rsidRPr="006E6F02">
        <w:rPr>
          <w:rFonts w:asciiTheme="majorHAnsi" w:hAnsiTheme="majorHAnsi"/>
          <w:sz w:val="22"/>
          <w:szCs w:val="22"/>
          <w:lang w:val="cs-CZ"/>
        </w:rPr>
        <w:t>ve výběrovém</w:t>
      </w:r>
      <w:r w:rsidRPr="006E6F02">
        <w:rPr>
          <w:rFonts w:asciiTheme="majorHAnsi" w:hAnsiTheme="majorHAnsi"/>
          <w:sz w:val="22"/>
          <w:szCs w:val="22"/>
          <w:lang w:val="cs-CZ"/>
        </w:rPr>
        <w:t xml:space="preserve"> řízení na zadání zakázky </w:t>
      </w:r>
      <w:r w:rsidRPr="006E6F02">
        <w:rPr>
          <w:rFonts w:asciiTheme="majorHAnsi" w:hAnsiTheme="majorHAnsi"/>
          <w:b/>
          <w:bCs/>
          <w:sz w:val="22"/>
          <w:szCs w:val="22"/>
          <w:lang w:val="cs-CZ"/>
        </w:rPr>
        <w:t>„</w:t>
      </w:r>
      <w:r w:rsidR="006E6F02" w:rsidRPr="006E6F02">
        <w:rPr>
          <w:rFonts w:asciiTheme="majorHAnsi" w:hAnsiTheme="majorHAnsi"/>
          <w:b/>
          <w:bCs/>
          <w:sz w:val="22"/>
          <w:szCs w:val="22"/>
        </w:rPr>
        <w:t>Úsporná opatření ve společnosti MAKRO Cash &amp; Carry ČR s.r.o., pobočk</w:t>
      </w:r>
      <w:r w:rsidR="00962387">
        <w:rPr>
          <w:rFonts w:asciiTheme="majorHAnsi" w:hAnsiTheme="majorHAnsi"/>
          <w:b/>
          <w:bCs/>
          <w:sz w:val="22"/>
          <w:szCs w:val="22"/>
        </w:rPr>
        <w:t xml:space="preserve">a </w:t>
      </w:r>
      <w:r w:rsidR="00586F12">
        <w:rPr>
          <w:rFonts w:asciiTheme="majorHAnsi" w:hAnsiTheme="majorHAnsi"/>
          <w:b/>
          <w:bCs/>
          <w:sz w:val="22"/>
          <w:szCs w:val="22"/>
        </w:rPr>
        <w:t>Stodůlky</w:t>
      </w:r>
      <w:r w:rsidR="00962387">
        <w:rPr>
          <w:rFonts w:asciiTheme="majorHAnsi" w:hAnsiTheme="majorHAnsi"/>
          <w:b/>
          <w:bCs/>
          <w:sz w:val="22"/>
          <w:szCs w:val="22"/>
        </w:rPr>
        <w:t xml:space="preserve"> - stavební práce</w:t>
      </w:r>
      <w:r w:rsidRPr="006E6F02">
        <w:rPr>
          <w:rFonts w:asciiTheme="majorHAnsi" w:hAnsiTheme="majorHAnsi"/>
          <w:b/>
          <w:bCs/>
          <w:sz w:val="22"/>
          <w:szCs w:val="22"/>
          <w:lang w:val="cs-CZ"/>
        </w:rPr>
        <w:t>“</w:t>
      </w:r>
      <w:r w:rsidRPr="006E6F02">
        <w:rPr>
          <w:rFonts w:asciiTheme="majorHAnsi" w:hAnsiTheme="majorHAnsi"/>
          <w:sz w:val="22"/>
          <w:szCs w:val="22"/>
          <w:lang w:val="cs-CZ"/>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w:t>
      </w:r>
      <w:r w:rsidR="00383912" w:rsidRPr="006E6F02">
        <w:rPr>
          <w:rFonts w:asciiTheme="majorHAnsi" w:hAnsiTheme="majorHAnsi"/>
          <w:sz w:val="22"/>
          <w:szCs w:val="22"/>
          <w:lang w:val="cs-CZ"/>
        </w:rPr>
        <w:t>S</w:t>
      </w:r>
      <w:r w:rsidRPr="006E6F02">
        <w:rPr>
          <w:rFonts w:asciiTheme="majorHAnsi" w:hAnsiTheme="majorHAnsi"/>
          <w:sz w:val="22"/>
          <w:szCs w:val="22"/>
          <w:lang w:val="cs-CZ"/>
        </w:rPr>
        <w:t xml:space="preserve">mlouva i veškeré Zhotovitelovo plnění a status je a bude po celou dobu plnění v souladu s nabídkou, kterou podal do zakázky </w:t>
      </w:r>
      <w:r w:rsidRPr="006E6F02">
        <w:rPr>
          <w:rFonts w:asciiTheme="majorHAnsi" w:hAnsiTheme="majorHAnsi"/>
          <w:b/>
          <w:bCs/>
          <w:sz w:val="22"/>
          <w:szCs w:val="22"/>
          <w:lang w:val="cs-CZ"/>
        </w:rPr>
        <w:t>„</w:t>
      </w:r>
      <w:r w:rsidR="006E6F02" w:rsidRPr="006E6F02">
        <w:rPr>
          <w:rFonts w:asciiTheme="majorHAnsi" w:hAnsiTheme="majorHAnsi"/>
          <w:b/>
          <w:bCs/>
          <w:sz w:val="22"/>
          <w:szCs w:val="22"/>
        </w:rPr>
        <w:t>Úsporná opatření ve společnosti MAKRO Cash &amp; Carry ČR s.r.o., pobočk</w:t>
      </w:r>
      <w:r w:rsidR="00962387">
        <w:rPr>
          <w:rFonts w:asciiTheme="majorHAnsi" w:hAnsiTheme="majorHAnsi"/>
          <w:b/>
          <w:bCs/>
          <w:sz w:val="22"/>
          <w:szCs w:val="22"/>
        </w:rPr>
        <w:t xml:space="preserve">a </w:t>
      </w:r>
      <w:r w:rsidR="00586F12">
        <w:rPr>
          <w:rFonts w:asciiTheme="majorHAnsi" w:hAnsiTheme="majorHAnsi"/>
          <w:b/>
          <w:bCs/>
          <w:sz w:val="22"/>
          <w:szCs w:val="22"/>
        </w:rPr>
        <w:t>Stodůlky</w:t>
      </w:r>
      <w:r w:rsidR="00962387">
        <w:rPr>
          <w:rFonts w:asciiTheme="majorHAnsi" w:hAnsiTheme="majorHAnsi"/>
          <w:b/>
          <w:bCs/>
          <w:sz w:val="22"/>
          <w:szCs w:val="22"/>
        </w:rPr>
        <w:t xml:space="preserve"> - stavební práce</w:t>
      </w:r>
      <w:r w:rsidRPr="006E6F02">
        <w:rPr>
          <w:rFonts w:asciiTheme="majorHAnsi" w:hAnsiTheme="majorHAnsi"/>
          <w:b/>
          <w:bCs/>
          <w:sz w:val="22"/>
          <w:szCs w:val="22"/>
          <w:lang w:val="cs-CZ"/>
        </w:rPr>
        <w:t>“</w:t>
      </w:r>
      <w:r w:rsidRPr="006E6F02">
        <w:rPr>
          <w:rFonts w:asciiTheme="majorHAnsi" w:hAnsiTheme="majorHAnsi"/>
          <w:sz w:val="22"/>
          <w:szCs w:val="22"/>
          <w:lang w:val="cs-CZ"/>
        </w:rPr>
        <w:t xml:space="preserve">. </w:t>
      </w:r>
    </w:p>
    <w:p w:rsidR="00BB7878" w:rsidRPr="006E6F02" w:rsidRDefault="00F25B70" w:rsidP="0054058C">
      <w:pPr>
        <w:pStyle w:val="Nadpis2"/>
        <w:ind w:left="0"/>
        <w:rPr>
          <w:rFonts w:asciiTheme="majorHAnsi" w:hAnsiTheme="majorHAnsi"/>
          <w:sz w:val="22"/>
          <w:szCs w:val="22"/>
          <w:lang w:val="cs-CZ"/>
        </w:rPr>
      </w:pPr>
      <w:r w:rsidRPr="006E6F02">
        <w:rPr>
          <w:rFonts w:asciiTheme="majorHAnsi" w:hAnsiTheme="majorHAnsi"/>
          <w:sz w:val="22"/>
          <w:szCs w:val="22"/>
          <w:lang w:val="cs-CZ"/>
        </w:rPr>
        <w:t>Z těchto důvodů</w:t>
      </w:r>
      <w:r w:rsidR="0048189A" w:rsidRPr="006E6F02">
        <w:rPr>
          <w:rFonts w:asciiTheme="majorHAnsi" w:hAnsiTheme="majorHAnsi"/>
          <w:sz w:val="22"/>
          <w:szCs w:val="22"/>
          <w:lang w:val="cs-CZ"/>
        </w:rPr>
        <w:t xml:space="preserve"> se smluvní strany</w:t>
      </w:r>
      <w:r w:rsidRPr="006E6F02">
        <w:rPr>
          <w:rFonts w:asciiTheme="majorHAnsi" w:hAnsiTheme="majorHAnsi"/>
          <w:sz w:val="22"/>
          <w:szCs w:val="22"/>
          <w:lang w:val="cs-CZ"/>
        </w:rPr>
        <w:t xml:space="preserve"> dohodly</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na uzavření Smlouvy.</w:t>
      </w:r>
    </w:p>
    <w:p w:rsidR="00F25B70" w:rsidRPr="006E6F02" w:rsidRDefault="00F25B70"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Předmět Smlouvy</w:t>
      </w:r>
    </w:p>
    <w:p w:rsidR="00F25B70" w:rsidRPr="006E6F02" w:rsidRDefault="00F25B70" w:rsidP="00FD4C77">
      <w:pPr>
        <w:pStyle w:val="Nadpis2"/>
        <w:numPr>
          <w:ilvl w:val="1"/>
          <w:numId w:val="29"/>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se Smlouvou zavazuje provést pro Objednatele řádně a včas, na svůj náklad a na své nebezpečí sjednané dílo dle článku IV. Smlouvy a Objednatel se zavazuje za </w:t>
      </w:r>
      <w:r w:rsidR="00CF53ED" w:rsidRPr="006E6F02">
        <w:rPr>
          <w:rFonts w:asciiTheme="majorHAnsi" w:hAnsiTheme="majorHAnsi"/>
          <w:sz w:val="22"/>
          <w:szCs w:val="22"/>
          <w:lang w:val="cs-CZ"/>
        </w:rPr>
        <w:t>řádně a včas</w:t>
      </w:r>
      <w:r w:rsidRPr="006E6F02">
        <w:rPr>
          <w:rFonts w:asciiTheme="majorHAnsi" w:hAnsiTheme="majorHAnsi"/>
          <w:sz w:val="22"/>
          <w:szCs w:val="22"/>
          <w:lang w:val="cs-CZ"/>
        </w:rPr>
        <w:t xml:space="preserve"> provedené dílo (včetně přechodu vlastnictví</w:t>
      </w:r>
      <w:r w:rsidR="00CF53ED" w:rsidRPr="006E6F02">
        <w:rPr>
          <w:rFonts w:asciiTheme="majorHAnsi" w:hAnsiTheme="majorHAnsi"/>
          <w:sz w:val="22"/>
          <w:szCs w:val="22"/>
          <w:lang w:val="cs-CZ"/>
        </w:rPr>
        <w:t xml:space="preserve"> díla na</w:t>
      </w:r>
      <w:r w:rsidR="00793173" w:rsidRPr="006E6F02">
        <w:rPr>
          <w:rFonts w:asciiTheme="majorHAnsi" w:hAnsiTheme="majorHAnsi"/>
          <w:sz w:val="22"/>
          <w:szCs w:val="22"/>
          <w:lang w:val="cs-CZ"/>
        </w:rPr>
        <w:t xml:space="preserve"> </w:t>
      </w:r>
      <w:r w:rsidR="0002767D" w:rsidRPr="006E6F02">
        <w:rPr>
          <w:rFonts w:asciiTheme="majorHAnsi" w:hAnsiTheme="majorHAnsi"/>
          <w:sz w:val="22"/>
          <w:szCs w:val="22"/>
          <w:lang w:val="cs-CZ"/>
        </w:rPr>
        <w:t>Objednatele)</w:t>
      </w:r>
      <w:r w:rsidR="00793173" w:rsidRPr="006E6F02">
        <w:rPr>
          <w:rFonts w:asciiTheme="majorHAnsi" w:hAnsiTheme="majorHAnsi"/>
          <w:sz w:val="22"/>
          <w:szCs w:val="22"/>
          <w:lang w:val="cs-CZ"/>
        </w:rPr>
        <w:t xml:space="preserve"> </w:t>
      </w:r>
      <w:r w:rsidR="0002767D" w:rsidRPr="006E6F02">
        <w:rPr>
          <w:rFonts w:asciiTheme="majorHAnsi" w:hAnsiTheme="majorHAnsi"/>
          <w:sz w:val="22"/>
          <w:szCs w:val="22"/>
          <w:lang w:val="cs-CZ"/>
        </w:rPr>
        <w:t>zaplatit Zhotoviteli cenu ve výši a za podmínek sjednaných v článku VII. Smlouvy.</w:t>
      </w:r>
    </w:p>
    <w:p w:rsidR="00C742E2" w:rsidRPr="006E6F02" w:rsidRDefault="0002767D" w:rsidP="00FD4C77">
      <w:pPr>
        <w:pStyle w:val="Nadpis2"/>
        <w:numPr>
          <w:ilvl w:val="1"/>
          <w:numId w:val="29"/>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splní závazek založený Smlouvou tím, že řádně a včas provede předmět díla dle Smlouvy,</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splní všechny ostatní povinnosti vyplývající ze Smlouvy a v souladu se zadávacími podmínkami stanovenými v zadávací dokumentaci a jejich přílohách. Předmět díla je specifikován zejména v těchto dokumentech. Zhotovitel je povinen provést kompletní předmět díla jak je stanoven ve všech relevantních dokumentech.</w:t>
      </w:r>
    </w:p>
    <w:p w:rsidR="00A96319" w:rsidRPr="006E6F02" w:rsidRDefault="0002767D" w:rsidP="002F20EE">
      <w:pPr>
        <w:pStyle w:val="Nadpis2"/>
        <w:numPr>
          <w:ilvl w:val="1"/>
          <w:numId w:val="29"/>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Objednatel splní závazek založený Smlouvou tím, že řádně provedené dílo</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převezme a zaplatí cenu díla.</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Specifikace díla</w:t>
      </w:r>
    </w:p>
    <w:p w:rsidR="006A7B77" w:rsidRPr="006E6F02" w:rsidRDefault="00F45CFF" w:rsidP="006A7B77">
      <w:pPr>
        <w:pStyle w:val="Nadpis2"/>
        <w:numPr>
          <w:ilvl w:val="1"/>
          <w:numId w:val="3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Předmětem této Smlouvy je</w:t>
      </w:r>
      <w:r w:rsidRPr="006E6F02">
        <w:rPr>
          <w:rFonts w:asciiTheme="majorHAnsi" w:hAnsiTheme="majorHAnsi"/>
          <w:bCs/>
          <w:sz w:val="22"/>
          <w:szCs w:val="22"/>
          <w:lang w:val="cs-CZ"/>
        </w:rPr>
        <w:t xml:space="preserve"> </w:t>
      </w:r>
      <w:r w:rsidR="006919A3" w:rsidRPr="006E6F02">
        <w:rPr>
          <w:rFonts w:asciiTheme="majorHAnsi" w:hAnsiTheme="majorHAnsi"/>
          <w:bCs/>
          <w:sz w:val="22"/>
          <w:szCs w:val="22"/>
          <w:lang w:val="cs-CZ"/>
        </w:rPr>
        <w:t xml:space="preserve">realizace </w:t>
      </w:r>
      <w:r w:rsidR="008A3868" w:rsidRPr="006E6F02">
        <w:rPr>
          <w:rFonts w:asciiTheme="majorHAnsi" w:hAnsiTheme="majorHAnsi"/>
          <w:sz w:val="22"/>
          <w:szCs w:val="22"/>
          <w:lang w:val="cs-CZ"/>
        </w:rPr>
        <w:t>stavebních prací potřebných k dodávce a instalaci nové technologie chlazení</w:t>
      </w:r>
      <w:r w:rsidRPr="006E6F02">
        <w:rPr>
          <w:rFonts w:asciiTheme="majorHAnsi" w:hAnsiTheme="majorHAnsi"/>
          <w:bCs/>
          <w:sz w:val="22"/>
          <w:szCs w:val="22"/>
          <w:lang w:val="cs-CZ"/>
        </w:rPr>
        <w:t xml:space="preserve">. </w:t>
      </w:r>
      <w:r w:rsidR="0002767D" w:rsidRPr="006E6F02">
        <w:rPr>
          <w:rFonts w:asciiTheme="majorHAnsi" w:hAnsiTheme="majorHAnsi"/>
          <w:sz w:val="22"/>
          <w:szCs w:val="22"/>
          <w:lang w:val="cs-CZ"/>
        </w:rPr>
        <w:t>Podrobně je předmět Smlouvy popsán v projektové dokumentaci a v rozpočtu (výkaz výměr), které jsou přílohou této smlouvy. Technické specifikace jsou obs</w:t>
      </w:r>
      <w:r w:rsidR="008A3868" w:rsidRPr="006E6F02">
        <w:rPr>
          <w:rFonts w:asciiTheme="majorHAnsi" w:hAnsiTheme="majorHAnsi"/>
          <w:sz w:val="22"/>
          <w:szCs w:val="22"/>
          <w:lang w:val="cs-CZ"/>
        </w:rPr>
        <w:t>aženy v projektové dokumentaci.</w:t>
      </w:r>
    </w:p>
    <w:p w:rsidR="00F25B70" w:rsidRPr="006E6F02" w:rsidRDefault="0002767D" w:rsidP="006A7B77">
      <w:pPr>
        <w:pStyle w:val="Nadpis2"/>
        <w:numPr>
          <w:ilvl w:val="1"/>
          <w:numId w:val="3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Součástí díla je zhotovení</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dokumentace skutečného provedení dokončeného díla včetně geodetického zaměření digitální formou.</w:t>
      </w:r>
    </w:p>
    <w:p w:rsidR="00F25B70" w:rsidRPr="006E6F02" w:rsidRDefault="0002767D" w:rsidP="006A7B77">
      <w:pPr>
        <w:pStyle w:val="Nadpis2"/>
        <w:numPr>
          <w:ilvl w:val="1"/>
          <w:numId w:val="3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w:t>
      </w:r>
      <w:r w:rsidRPr="006E6F02">
        <w:rPr>
          <w:rFonts w:asciiTheme="majorHAnsi" w:hAnsiTheme="majorHAnsi"/>
          <w:sz w:val="22"/>
          <w:szCs w:val="22"/>
          <w:lang w:val="cs-CZ"/>
        </w:rPr>
        <w:lastRenderedPageBreak/>
        <w:t>konstrukcí a technologického vybavení, jejichž provedení je pro řádné dokončení díla nezbytné, včetně koordinační a kompletační činnosti celé stavby a zároveň zhotovení dokumentace skutečného provedení stavby.</w:t>
      </w:r>
    </w:p>
    <w:p w:rsidR="00F25B70" w:rsidRPr="006E6F02" w:rsidRDefault="0002767D" w:rsidP="006A7B77">
      <w:pPr>
        <w:pStyle w:val="Nadpis2"/>
        <w:numPr>
          <w:ilvl w:val="1"/>
          <w:numId w:val="3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Dle dohody smluvních stran je předmětem díla provedení všech činností, prací a dodávek obsažených v projektové dokumentaci, a v nabídce Zhotovitele</w:t>
      </w:r>
      <w:r w:rsidR="00053AF6" w:rsidRPr="006E6F02">
        <w:rPr>
          <w:rFonts w:asciiTheme="majorHAnsi" w:hAnsiTheme="majorHAnsi"/>
          <w:sz w:val="22"/>
          <w:szCs w:val="22"/>
          <w:lang w:val="cs-CZ"/>
        </w:rPr>
        <w:t xml:space="preserve"> podané</w:t>
      </w:r>
      <w:r w:rsidRPr="006E6F02">
        <w:rPr>
          <w:rFonts w:asciiTheme="majorHAnsi" w:hAnsiTheme="majorHAnsi"/>
          <w:sz w:val="22"/>
          <w:szCs w:val="22"/>
          <w:lang w:val="cs-CZ"/>
        </w:rPr>
        <w:t xml:space="preserve"> do zadávacího řízení na tuto veřejnou zakázku vč. soupisu stavebních prací, dodávek a služeb s výkazem výměr, 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k realizaci díla, a zejména také:</w:t>
      </w:r>
    </w:p>
    <w:p w:rsidR="004779B8" w:rsidRPr="006E6F02" w:rsidRDefault="0002767D" w:rsidP="00DC365D">
      <w:pPr>
        <w:pStyle w:val="Nadpis3"/>
        <w:spacing w:after="120" w:line="240" w:lineRule="auto"/>
        <w:ind w:left="709" w:hanging="283"/>
        <w:rPr>
          <w:rFonts w:asciiTheme="majorHAnsi" w:hAnsiTheme="majorHAnsi"/>
          <w:sz w:val="22"/>
          <w:szCs w:val="22"/>
          <w:lang w:val="cs-CZ"/>
        </w:rPr>
      </w:pPr>
      <w:r w:rsidRPr="006E6F02">
        <w:rPr>
          <w:rFonts w:asciiTheme="majorHAnsi" w:hAnsiTheme="majorHAnsi"/>
          <w:sz w:val="22"/>
          <w:szCs w:val="22"/>
          <w:lang w:val="cs-CZ"/>
        </w:rPr>
        <w:t>zajištění zařízení staveniště, a to podle potřeby na řádné provedení díla včetně jeho údržby, odstranění a likvidace,</w:t>
      </w:r>
    </w:p>
    <w:p w:rsidR="004779B8" w:rsidRPr="006E6F02" w:rsidRDefault="0002767D" w:rsidP="00DC365D">
      <w:pPr>
        <w:pStyle w:val="Nadpis3"/>
        <w:spacing w:after="120" w:line="240" w:lineRule="auto"/>
        <w:ind w:left="709" w:hanging="283"/>
        <w:rPr>
          <w:rFonts w:asciiTheme="majorHAnsi" w:hAnsiTheme="majorHAnsi"/>
          <w:sz w:val="22"/>
          <w:szCs w:val="22"/>
          <w:lang w:val="cs-CZ"/>
        </w:rPr>
      </w:pPr>
      <w:r w:rsidRPr="006E6F02">
        <w:rPr>
          <w:rFonts w:asciiTheme="majorHAnsi" w:hAnsiTheme="majorHAnsi"/>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rsidR="004779B8" w:rsidRPr="006E6F02" w:rsidRDefault="0002767D" w:rsidP="00DC365D">
      <w:pPr>
        <w:pStyle w:val="Nadpis3"/>
        <w:spacing w:after="120" w:line="240" w:lineRule="auto"/>
        <w:ind w:left="709" w:hanging="283"/>
        <w:rPr>
          <w:rFonts w:asciiTheme="majorHAnsi" w:hAnsiTheme="majorHAnsi"/>
          <w:sz w:val="22"/>
          <w:szCs w:val="22"/>
          <w:lang w:val="cs-CZ"/>
        </w:rPr>
      </w:pPr>
      <w:r w:rsidRPr="006E6F02">
        <w:rPr>
          <w:rFonts w:asciiTheme="majorHAnsi" w:hAnsiTheme="majorHAnsi"/>
          <w:sz w:val="22"/>
          <w:szCs w:val="22"/>
          <w:lang w:val="cs-CZ"/>
        </w:rPr>
        <w:t>veškeré práce a dodávky související s bezpečnostními opatřeními na ochranu lidí a majetku (zejména chodců a vozidel v místech dotčených stavbou),</w:t>
      </w:r>
    </w:p>
    <w:p w:rsidR="004779B8" w:rsidRPr="006E6F02" w:rsidRDefault="0002767D" w:rsidP="00DC365D">
      <w:pPr>
        <w:pStyle w:val="Nadpis2"/>
        <w:numPr>
          <w:ilvl w:val="2"/>
          <w:numId w:val="26"/>
        </w:numPr>
        <w:ind w:left="709" w:hanging="283"/>
        <w:rPr>
          <w:rFonts w:asciiTheme="majorHAnsi" w:hAnsiTheme="majorHAnsi"/>
          <w:bCs/>
          <w:iCs/>
          <w:sz w:val="22"/>
          <w:szCs w:val="22"/>
          <w:lang w:val="cs-CZ"/>
        </w:rPr>
      </w:pPr>
      <w:r w:rsidRPr="006E6F02">
        <w:rPr>
          <w:rFonts w:asciiTheme="majorHAnsi" w:hAnsiTheme="majorHAnsi"/>
          <w:sz w:val="22"/>
          <w:szCs w:val="22"/>
          <w:lang w:val="cs-CZ"/>
        </w:rPr>
        <w:t>provedení opatření při realizaci díla vyplývajících z umístění a návaznosti díla a zohledňující tyto skutečnosti:</w:t>
      </w:r>
    </w:p>
    <w:p w:rsidR="004779B8" w:rsidRPr="006E6F02" w:rsidRDefault="0002767D" w:rsidP="00DC365D">
      <w:pPr>
        <w:pStyle w:val="Nadpis2"/>
        <w:numPr>
          <w:ilvl w:val="3"/>
          <w:numId w:val="26"/>
        </w:numPr>
        <w:ind w:left="1560" w:hanging="426"/>
        <w:rPr>
          <w:rFonts w:asciiTheme="majorHAnsi" w:hAnsiTheme="majorHAnsi"/>
          <w:sz w:val="22"/>
          <w:szCs w:val="22"/>
          <w:lang w:val="cs-CZ"/>
        </w:rPr>
      </w:pPr>
      <w:r w:rsidRPr="006E6F02">
        <w:rPr>
          <w:rFonts w:asciiTheme="majorHAnsi" w:hAnsiTheme="majorHAnsi"/>
          <w:sz w:val="22"/>
          <w:szCs w:val="22"/>
          <w:lang w:val="cs-CZ"/>
        </w:rPr>
        <w:t xml:space="preserve">komunikace a plochy v okolí místa provádění díla lze využít jako skládky materiálu po dohodě s Objednatelem, </w:t>
      </w:r>
    </w:p>
    <w:p w:rsidR="004779B8" w:rsidRPr="006E6F02" w:rsidRDefault="0002767D" w:rsidP="00DC365D">
      <w:pPr>
        <w:pStyle w:val="Nadpis3"/>
        <w:numPr>
          <w:ilvl w:val="3"/>
          <w:numId w:val="27"/>
        </w:numPr>
        <w:ind w:left="1560" w:hanging="426"/>
        <w:rPr>
          <w:rFonts w:asciiTheme="majorHAnsi" w:hAnsiTheme="majorHAnsi"/>
          <w:sz w:val="22"/>
          <w:szCs w:val="22"/>
          <w:lang w:val="cs-CZ"/>
        </w:rPr>
      </w:pPr>
      <w:r w:rsidRPr="006E6F02">
        <w:rPr>
          <w:rFonts w:asciiTheme="majorHAnsi" w:hAnsiTheme="majorHAnsi"/>
          <w:sz w:val="22"/>
          <w:szCs w:val="22"/>
          <w:lang w:val="cs-CZ"/>
        </w:rPr>
        <w:t>prostor místa provádění díla nelze bez dalšího opatření a předchozího písemného souhlasu Objednatele využít k umístění sociálního a hygienického zařízení Zhotovitele,</w:t>
      </w:r>
    </w:p>
    <w:p w:rsidR="004779B8" w:rsidRPr="006E6F02" w:rsidRDefault="0002767D" w:rsidP="00DC365D">
      <w:pPr>
        <w:pStyle w:val="Nadpis3"/>
        <w:numPr>
          <w:ilvl w:val="3"/>
          <w:numId w:val="10"/>
        </w:numPr>
        <w:ind w:left="1560" w:hanging="426"/>
        <w:rPr>
          <w:rFonts w:asciiTheme="majorHAnsi" w:hAnsiTheme="majorHAnsi"/>
          <w:sz w:val="22"/>
          <w:szCs w:val="22"/>
          <w:lang w:val="cs-CZ"/>
        </w:rPr>
      </w:pPr>
      <w:r w:rsidRPr="006E6F02">
        <w:rPr>
          <w:rFonts w:asciiTheme="majorHAnsi" w:hAnsiTheme="majorHAnsi"/>
          <w:sz w:val="22"/>
          <w:szCs w:val="22"/>
          <w:lang w:val="cs-CZ"/>
        </w:rPr>
        <w:t>Zhotovitel provede i jiná opatření související s výstavbou, resp. provedením díla,</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t>dodání dokumentace skutečného provedení díla, včetně dokladové části ve dvou vyhotoveních v tištěné podobě a je</w:t>
      </w:r>
      <w:r w:rsidR="0059349E" w:rsidRPr="006E6F02">
        <w:rPr>
          <w:rFonts w:asciiTheme="majorHAnsi" w:hAnsiTheme="majorHAnsi"/>
          <w:sz w:val="22"/>
          <w:szCs w:val="22"/>
          <w:lang w:val="cs-CZ"/>
        </w:rPr>
        <w:t>dnom vyhotovení v</w:t>
      </w:r>
      <w:r w:rsidRPr="006E6F02">
        <w:rPr>
          <w:rFonts w:asciiTheme="majorHAnsi" w:hAnsiTheme="majorHAnsi"/>
          <w:sz w:val="22"/>
          <w:szCs w:val="22"/>
          <w:lang w:val="cs-CZ"/>
        </w:rPr>
        <w:t xml:space="preserve"> elektronické podobě včetně poskytnutí majetkových práv k dokumentaci skutečného provedení díla na celou dobu jejich trvání objednateli bez omezení, zejména práva dokumentaci skutečného provedení stavby dále zpracovat a rozmnožovat,</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t>zajištění uložení stavební suti a ekologická likvidace stavebních odpadů a doložení dokladů o této likvidaci, včetně úhrady poplatků za toto uložení, likvidaci a dopravu,</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t>zajištění a provedení všech nutných zkoušek dle ČSN (případně jiných norem vztahujících se k prováděnému dílu včetně pořízení protokolů),</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t>zajištění bezpečné a plynulé dopravy v rámci výstavby, včetně nákladů spojených s případnými průjezdy a opatřeními vozidel integrovaného záchranného systému,</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lastRenderedPageBreak/>
        <w:t>práce spojené s odstraněním případných překážek, betonů a konstrukcí, které nemohl projektant předvídat,</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t>uvedení všech povrchů dotčených stavbou do původního stavu (komunikace, chodníky, zeleň, oplocení, příkopy, propustky apod.),</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rsidR="004779B8" w:rsidRPr="006E6F02" w:rsidRDefault="0002767D" w:rsidP="006A7B77">
      <w:pPr>
        <w:pStyle w:val="Nadpis2"/>
        <w:numPr>
          <w:ilvl w:val="2"/>
          <w:numId w:val="26"/>
        </w:numPr>
        <w:ind w:left="709" w:hanging="283"/>
        <w:rPr>
          <w:rFonts w:asciiTheme="majorHAnsi" w:hAnsiTheme="majorHAnsi"/>
          <w:sz w:val="22"/>
          <w:szCs w:val="22"/>
          <w:lang w:val="cs-CZ"/>
        </w:rPr>
      </w:pPr>
      <w:r w:rsidRPr="006E6F02">
        <w:rPr>
          <w:rFonts w:asciiTheme="majorHAnsi" w:hAnsiTheme="majorHAnsi"/>
          <w:sz w:val="22"/>
          <w:szCs w:val="22"/>
          <w:lang w:val="cs-CZ"/>
        </w:rPr>
        <w:t>pojištění stavby a osob dle této smlouvy,</w:t>
      </w:r>
    </w:p>
    <w:p w:rsidR="00F25B70" w:rsidRPr="006E6F02" w:rsidRDefault="00F25B70" w:rsidP="00C23526">
      <w:pPr>
        <w:spacing w:after="120" w:line="240" w:lineRule="auto"/>
        <w:rPr>
          <w:rFonts w:asciiTheme="majorHAnsi" w:hAnsiTheme="majorHAnsi" w:cs="Cambria"/>
          <w:lang w:val="cs-CZ"/>
        </w:rPr>
      </w:pPr>
      <w:r w:rsidRPr="006E6F02">
        <w:rPr>
          <w:rFonts w:asciiTheme="majorHAnsi" w:hAnsiTheme="majorHAnsi" w:cs="Cambria"/>
          <w:lang w:val="cs-CZ" w:eastAsia="cs-CZ"/>
        </w:rPr>
        <w:t xml:space="preserve">to vše v místě provádění díla dle článku VI. této </w:t>
      </w:r>
      <w:r w:rsidR="00383912" w:rsidRPr="006E6F02">
        <w:rPr>
          <w:rFonts w:asciiTheme="majorHAnsi" w:hAnsiTheme="majorHAnsi" w:cs="Cambria"/>
          <w:lang w:val="cs-CZ" w:eastAsia="cs-CZ"/>
        </w:rPr>
        <w:t>S</w:t>
      </w:r>
      <w:r w:rsidRPr="006E6F02">
        <w:rPr>
          <w:rFonts w:asciiTheme="majorHAnsi" w:hAnsiTheme="majorHAnsi" w:cs="Cambria"/>
          <w:lang w:val="cs-CZ" w:eastAsia="cs-CZ"/>
        </w:rPr>
        <w:t>mlouvy.</w:t>
      </w:r>
    </w:p>
    <w:p w:rsidR="00F25B70" w:rsidRPr="006E6F02" w:rsidRDefault="0002767D" w:rsidP="006A7B77">
      <w:pPr>
        <w:pStyle w:val="Nadpis2"/>
        <w:numPr>
          <w:ilvl w:val="1"/>
          <w:numId w:val="3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Dílo bude provedeno s potřebnou péčí</w:t>
      </w:r>
      <w:r w:rsidR="00875425" w:rsidRPr="006E6F02">
        <w:rPr>
          <w:rFonts w:asciiTheme="majorHAnsi" w:hAnsiTheme="majorHAnsi"/>
          <w:sz w:val="22"/>
          <w:szCs w:val="22"/>
          <w:lang w:val="cs-CZ"/>
        </w:rPr>
        <w:t xml:space="preserve"> </w:t>
      </w:r>
      <w:r w:rsidRPr="006E6F02">
        <w:rPr>
          <w:rFonts w:asciiTheme="majorHAnsi" w:hAnsiTheme="majorHAnsi"/>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rsidR="00F25B70" w:rsidRPr="006E6F02" w:rsidRDefault="0002767D" w:rsidP="5232DBE8">
      <w:pPr>
        <w:pStyle w:val="Nadpis2"/>
        <w:spacing w:line="240" w:lineRule="auto"/>
        <w:ind w:left="0"/>
        <w:rPr>
          <w:rFonts w:asciiTheme="majorHAnsi" w:hAnsiTheme="majorHAnsi"/>
          <w:sz w:val="22"/>
          <w:szCs w:val="22"/>
          <w:lang w:val="cs-CZ"/>
        </w:rPr>
      </w:pPr>
      <w:r w:rsidRPr="4616AE07">
        <w:rPr>
          <w:rFonts w:asciiTheme="majorHAnsi" w:hAnsiTheme="majorHAnsi"/>
          <w:sz w:val="22"/>
          <w:szCs w:val="22"/>
          <w:lang w:val="cs-CZ"/>
        </w:rPr>
        <w:t xml:space="preserve">Jakékoliv vícepráce se Zhotovitel zavazuje ocenit maximálně ve výši, jak tyto práce ocenil ve své nabídce nebo dle cen </w:t>
      </w:r>
      <w:r w:rsidR="006A7B77" w:rsidRPr="4616AE07">
        <w:rPr>
          <w:rFonts w:asciiTheme="majorHAnsi" w:hAnsiTheme="majorHAnsi"/>
          <w:sz w:val="22"/>
          <w:szCs w:val="22"/>
          <w:lang w:val="cs-CZ"/>
        </w:rPr>
        <w:t>RTS</w:t>
      </w:r>
      <w:r w:rsidRPr="4616AE07">
        <w:rPr>
          <w:rFonts w:asciiTheme="majorHAnsi" w:hAnsiTheme="majorHAnsi"/>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rsidR="00F25B70" w:rsidRPr="006E6F02" w:rsidRDefault="0002767D" w:rsidP="006A7B77">
      <w:pPr>
        <w:pStyle w:val="Nadpis2"/>
        <w:numPr>
          <w:ilvl w:val="1"/>
          <w:numId w:val="3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Není-li ve Smlouvě uvedeno jinak, není Zhotovitel oprávněn ani povinen provést jakoukoliv změnu díla bez písemné dohody s Objednatelem ve formě písemného dodatku.</w:t>
      </w:r>
    </w:p>
    <w:p w:rsidR="00F25B70" w:rsidRPr="006E6F02" w:rsidRDefault="0002767D" w:rsidP="006A7B77">
      <w:pPr>
        <w:pStyle w:val="Nadpis2"/>
        <w:numPr>
          <w:ilvl w:val="1"/>
          <w:numId w:val="3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rsidR="00F25B70" w:rsidRPr="006E6F02" w:rsidRDefault="0002767D" w:rsidP="006A7B77">
      <w:pPr>
        <w:pStyle w:val="Nadpis2"/>
        <w:numPr>
          <w:ilvl w:val="1"/>
          <w:numId w:val="47"/>
        </w:numPr>
        <w:spacing w:line="240" w:lineRule="auto"/>
        <w:ind w:left="426"/>
        <w:rPr>
          <w:rFonts w:asciiTheme="majorHAnsi" w:hAnsiTheme="majorHAnsi"/>
          <w:sz w:val="22"/>
          <w:szCs w:val="22"/>
          <w:lang w:val="cs-CZ"/>
        </w:rPr>
      </w:pPr>
      <w:r w:rsidRPr="006E6F02">
        <w:rPr>
          <w:rFonts w:asciiTheme="majorHAnsi" w:hAnsiTheme="majorHAnsi"/>
          <w:sz w:val="22"/>
          <w:szCs w:val="22"/>
          <w:lang w:val="cs-CZ"/>
        </w:rPr>
        <w:t>Smlouvou,</w:t>
      </w:r>
    </w:p>
    <w:p w:rsidR="00F25B70" w:rsidRPr="006E6F02" w:rsidRDefault="0002767D" w:rsidP="006A7B77">
      <w:pPr>
        <w:pStyle w:val="Nadpis2"/>
        <w:numPr>
          <w:ilvl w:val="1"/>
          <w:numId w:val="47"/>
        </w:numPr>
        <w:spacing w:line="240" w:lineRule="auto"/>
        <w:ind w:left="426"/>
        <w:rPr>
          <w:rFonts w:asciiTheme="majorHAnsi" w:hAnsiTheme="majorHAnsi"/>
          <w:sz w:val="22"/>
          <w:szCs w:val="22"/>
          <w:lang w:val="cs-CZ"/>
        </w:rPr>
      </w:pPr>
      <w:r w:rsidRPr="006E6F02">
        <w:rPr>
          <w:rFonts w:asciiTheme="majorHAnsi" w:hAnsiTheme="majorHAnsi"/>
          <w:sz w:val="22"/>
          <w:szCs w:val="22"/>
          <w:lang w:val="cs-CZ"/>
        </w:rPr>
        <w:t>podmínkami stanovenými ČSN,</w:t>
      </w:r>
    </w:p>
    <w:p w:rsidR="00F25B70" w:rsidRPr="006E6F02" w:rsidRDefault="0002767D" w:rsidP="006A7B77">
      <w:pPr>
        <w:pStyle w:val="Nadpis2"/>
        <w:numPr>
          <w:ilvl w:val="1"/>
          <w:numId w:val="47"/>
        </w:numPr>
        <w:spacing w:line="240" w:lineRule="auto"/>
        <w:ind w:left="426"/>
        <w:rPr>
          <w:rFonts w:asciiTheme="majorHAnsi" w:hAnsiTheme="majorHAnsi"/>
          <w:sz w:val="22"/>
          <w:szCs w:val="22"/>
          <w:lang w:val="cs-CZ"/>
        </w:rPr>
      </w:pPr>
      <w:r w:rsidRPr="006E6F02">
        <w:rPr>
          <w:rFonts w:asciiTheme="majorHAnsi" w:hAnsiTheme="majorHAnsi"/>
          <w:sz w:val="22"/>
          <w:szCs w:val="22"/>
          <w:lang w:val="cs-CZ"/>
        </w:rPr>
        <w:t>projektovou dokumentací, a</w:t>
      </w:r>
    </w:p>
    <w:p w:rsidR="00D51B62" w:rsidRPr="006E6F02" w:rsidRDefault="0002767D" w:rsidP="006A7B77">
      <w:pPr>
        <w:pStyle w:val="Nadpis2"/>
        <w:numPr>
          <w:ilvl w:val="1"/>
          <w:numId w:val="47"/>
        </w:numPr>
        <w:spacing w:line="240" w:lineRule="auto"/>
        <w:ind w:left="426"/>
        <w:rPr>
          <w:rFonts w:asciiTheme="majorHAnsi" w:hAnsiTheme="majorHAnsi"/>
          <w:sz w:val="22"/>
          <w:szCs w:val="22"/>
          <w:lang w:val="cs-CZ"/>
        </w:rPr>
      </w:pPr>
      <w:r w:rsidRPr="006E6F02">
        <w:rPr>
          <w:rFonts w:asciiTheme="majorHAnsi" w:hAnsiTheme="majorHAnsi"/>
          <w:sz w:val="22"/>
          <w:szCs w:val="22"/>
          <w:lang w:val="cs-CZ"/>
        </w:rPr>
        <w:t>obecně uznávanými metodikami</w:t>
      </w:r>
      <w:r w:rsidR="00875425" w:rsidRPr="006E6F02">
        <w:rPr>
          <w:rFonts w:asciiTheme="majorHAnsi" w:hAnsiTheme="majorHAnsi"/>
          <w:sz w:val="22"/>
          <w:szCs w:val="22"/>
          <w:lang w:val="cs-CZ"/>
        </w:rPr>
        <w:t xml:space="preserve"> </w:t>
      </w:r>
      <w:r w:rsidRPr="006E6F02">
        <w:rPr>
          <w:rFonts w:asciiTheme="majorHAnsi" w:hAnsiTheme="majorHAnsi"/>
          <w:sz w:val="22"/>
          <w:szCs w:val="22"/>
          <w:lang w:val="cs-CZ"/>
        </w:rPr>
        <w:t>nebo doporučeními výrobců komponentů a technologií použitých při výstavbě, neodporují-li platným ČSN.</w:t>
      </w:r>
    </w:p>
    <w:p w:rsidR="00C84005" w:rsidRPr="006E6F02" w:rsidRDefault="0002767D" w:rsidP="006A7B77">
      <w:pPr>
        <w:pStyle w:val="Nadpis2"/>
        <w:numPr>
          <w:ilvl w:val="1"/>
          <w:numId w:val="3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6D320C" w:rsidRPr="006E6F02" w:rsidRDefault="0002767D" w:rsidP="00EF3437">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Doba plnění</w:t>
      </w:r>
      <w:bookmarkStart w:id="2" w:name="_Ref389125091"/>
    </w:p>
    <w:p w:rsidR="00BB4E7F" w:rsidRPr="006E6F02" w:rsidRDefault="0002767D" w:rsidP="00C84005">
      <w:pPr>
        <w:pStyle w:val="Nadpis2"/>
        <w:spacing w:line="240" w:lineRule="auto"/>
        <w:ind w:left="0"/>
        <w:rPr>
          <w:rFonts w:asciiTheme="majorHAnsi" w:hAnsiTheme="majorHAnsi"/>
          <w:i/>
          <w:sz w:val="22"/>
          <w:szCs w:val="22"/>
          <w:u w:val="single"/>
          <w:lang w:val="cs-CZ"/>
        </w:rPr>
      </w:pPr>
      <w:r w:rsidRPr="006E6F02">
        <w:rPr>
          <w:rFonts w:asciiTheme="majorHAnsi" w:hAnsiTheme="majorHAnsi"/>
          <w:sz w:val="22"/>
          <w:szCs w:val="22"/>
          <w:lang w:val="cs-CZ"/>
        </w:rPr>
        <w:t xml:space="preserve">Zhotovitel </w:t>
      </w:r>
      <w:bookmarkEnd w:id="2"/>
      <w:r w:rsidR="00EF3437" w:rsidRPr="006E6F02">
        <w:rPr>
          <w:rFonts w:asciiTheme="majorHAnsi" w:hAnsiTheme="majorHAnsi"/>
          <w:sz w:val="22"/>
          <w:lang w:val="cs-CZ"/>
        </w:rPr>
        <w:t xml:space="preserve">se zavazuje </w:t>
      </w:r>
      <w:r w:rsidR="003F06B3" w:rsidRPr="006E6F02">
        <w:rPr>
          <w:rFonts w:asciiTheme="majorHAnsi" w:hAnsiTheme="majorHAnsi"/>
          <w:sz w:val="22"/>
          <w:lang w:val="cs-CZ"/>
        </w:rPr>
        <w:t xml:space="preserve">postupovat v rámci realizace díla </w:t>
      </w:r>
      <w:r w:rsidR="00934BB5" w:rsidRPr="006E6F02">
        <w:rPr>
          <w:rFonts w:asciiTheme="majorHAnsi" w:hAnsiTheme="majorHAnsi"/>
          <w:sz w:val="22"/>
          <w:lang w:val="cs-CZ"/>
        </w:rPr>
        <w:t>takovým způsobem, aby byl dodržen</w:t>
      </w:r>
      <w:r w:rsidR="003F06B3" w:rsidRPr="006E6F02">
        <w:rPr>
          <w:rFonts w:asciiTheme="majorHAnsi" w:hAnsiTheme="majorHAnsi"/>
          <w:sz w:val="22"/>
          <w:lang w:val="cs-CZ"/>
        </w:rPr>
        <w:t> Harmonogr</w:t>
      </w:r>
      <w:r w:rsidR="00934BB5" w:rsidRPr="006E6F02">
        <w:rPr>
          <w:rFonts w:asciiTheme="majorHAnsi" w:hAnsiTheme="majorHAnsi"/>
          <w:sz w:val="22"/>
          <w:lang w:val="cs-CZ"/>
        </w:rPr>
        <w:t>am</w:t>
      </w:r>
      <w:r w:rsidR="003F06B3" w:rsidRPr="006E6F02">
        <w:rPr>
          <w:rFonts w:asciiTheme="majorHAnsi" w:hAnsiTheme="majorHAnsi"/>
          <w:sz w:val="22"/>
          <w:lang w:val="cs-CZ"/>
        </w:rPr>
        <w:t xml:space="preserve"> dodávky a instalace nové technologie chlazení, kter</w:t>
      </w:r>
      <w:r w:rsidR="007250A9" w:rsidRPr="006E6F02">
        <w:rPr>
          <w:rFonts w:asciiTheme="majorHAnsi" w:hAnsiTheme="majorHAnsi"/>
          <w:sz w:val="22"/>
          <w:lang w:val="cs-CZ"/>
        </w:rPr>
        <w:t>ý je přílohou č. 2 této Smlouvy, a ve kterém je detailně popsán časový a věcný rozsah pož</w:t>
      </w:r>
      <w:r w:rsidR="00B26CC0" w:rsidRPr="006E6F02">
        <w:rPr>
          <w:rFonts w:asciiTheme="majorHAnsi" w:hAnsiTheme="majorHAnsi"/>
          <w:sz w:val="22"/>
          <w:lang w:val="cs-CZ"/>
        </w:rPr>
        <w:t>adované součinnosti Zhotovitele</w:t>
      </w:r>
      <w:r w:rsidR="006850B5" w:rsidRPr="006E6F02">
        <w:rPr>
          <w:rFonts w:asciiTheme="majorHAnsi" w:hAnsiTheme="majorHAnsi"/>
          <w:sz w:val="22"/>
          <w:szCs w:val="22"/>
          <w:lang w:val="cs-CZ"/>
        </w:rPr>
        <w:t>. Splnění této doby (provedení díla dle § 2604 občanského zákoníku) je zajištěno smluvní pokutou sjednanou Smlouvou.</w:t>
      </w:r>
    </w:p>
    <w:p w:rsidR="000F0E7B" w:rsidRPr="006E6F02" w:rsidRDefault="0002767D" w:rsidP="007E5786">
      <w:pPr>
        <w:pStyle w:val="Nadpis2"/>
        <w:numPr>
          <w:ilvl w:val="1"/>
          <w:numId w:val="24"/>
        </w:numPr>
        <w:spacing w:line="240" w:lineRule="auto"/>
        <w:ind w:left="0"/>
        <w:rPr>
          <w:rFonts w:asciiTheme="majorHAnsi" w:hAnsiTheme="majorHAnsi"/>
          <w:sz w:val="22"/>
          <w:szCs w:val="22"/>
          <w:lang w:val="cs-CZ"/>
        </w:rPr>
      </w:pPr>
      <w:r w:rsidRPr="006E6F02">
        <w:rPr>
          <w:rFonts w:asciiTheme="majorHAnsi" w:hAnsiTheme="majorHAnsi"/>
          <w:sz w:val="22"/>
          <w:lang w:val="cs-CZ"/>
        </w:rPr>
        <w:lastRenderedPageBreak/>
        <w:t xml:space="preserve">Zhotovitel je povinen převzít staveniště </w:t>
      </w:r>
      <w:r w:rsidRPr="006E6F02">
        <w:rPr>
          <w:rFonts w:asciiTheme="majorHAnsi" w:hAnsiTheme="majorHAnsi"/>
          <w:sz w:val="22"/>
          <w:szCs w:val="22"/>
          <w:lang w:val="cs-CZ"/>
        </w:rPr>
        <w:t xml:space="preserve">a zahájit stavební práce </w:t>
      </w:r>
      <w:r w:rsidR="007250A9" w:rsidRPr="006E6F02">
        <w:rPr>
          <w:rFonts w:asciiTheme="majorHAnsi" w:hAnsiTheme="majorHAnsi"/>
          <w:sz w:val="22"/>
          <w:lang w:val="cs-CZ"/>
        </w:rPr>
        <w:t>nejpozději do 3</w:t>
      </w:r>
      <w:r w:rsidRPr="006E6F02">
        <w:rPr>
          <w:rFonts w:asciiTheme="majorHAnsi" w:hAnsiTheme="majorHAnsi"/>
          <w:sz w:val="22"/>
          <w:lang w:val="cs-CZ"/>
        </w:rPr>
        <w:t xml:space="preserve"> dnů od doručení písemné výzvy</w:t>
      </w:r>
      <w:r w:rsidRPr="006E6F02">
        <w:rPr>
          <w:rFonts w:asciiTheme="majorHAnsi" w:hAnsiTheme="majorHAnsi"/>
          <w:sz w:val="22"/>
          <w:szCs w:val="22"/>
          <w:lang w:val="cs-CZ"/>
        </w:rPr>
        <w:t xml:space="preserve"> k převzetí staveniště</w:t>
      </w:r>
      <w:r w:rsidRPr="006E6F02">
        <w:rPr>
          <w:rFonts w:asciiTheme="majorHAnsi" w:hAnsiTheme="majorHAnsi"/>
          <w:lang w:val="cs-CZ"/>
        </w:rPr>
        <w:t>.</w:t>
      </w:r>
      <w:r w:rsidR="00551C67" w:rsidRPr="006E6F02">
        <w:rPr>
          <w:rFonts w:asciiTheme="majorHAnsi" w:hAnsiTheme="majorHAnsi"/>
          <w:lang w:val="cs-CZ"/>
        </w:rPr>
        <w:t xml:space="preserve"> </w:t>
      </w:r>
      <w:r w:rsidRPr="006E6F02">
        <w:rPr>
          <w:rFonts w:asciiTheme="majorHAnsi" w:hAnsiTheme="majorHAnsi"/>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rsidR="00EF3437" w:rsidRPr="006E6F02" w:rsidRDefault="00EF3437" w:rsidP="00FD4C77">
      <w:pPr>
        <w:pStyle w:val="Nadpis2"/>
        <w:numPr>
          <w:ilvl w:val="1"/>
          <w:numId w:val="2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bere na vědomí, že realizace díla bude probíhat v závislosti na postupu prací při dodávce a instalaci nové technologie chlazení. </w:t>
      </w:r>
    </w:p>
    <w:p w:rsidR="00C62C7B" w:rsidRPr="006E6F02" w:rsidRDefault="0002767D" w:rsidP="00FD4C77">
      <w:pPr>
        <w:pStyle w:val="Nadpis2"/>
        <w:numPr>
          <w:ilvl w:val="1"/>
          <w:numId w:val="2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rsidR="00BB4E7F" w:rsidRPr="006E6F02" w:rsidRDefault="0002767D" w:rsidP="00663E5A">
      <w:pPr>
        <w:pStyle w:val="Nadpis2"/>
        <w:numPr>
          <w:ilvl w:val="1"/>
          <w:numId w:val="2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splní svou povinnost provést dílo jeho řádným dokončením, protokolárním předáním předmětu díla Objednateli. </w:t>
      </w:r>
      <w:r w:rsidRPr="006E6F02">
        <w:rPr>
          <w:rFonts w:asciiTheme="majorHAnsi" w:hAnsiTheme="majorHAnsi"/>
          <w:bCs/>
          <w:sz w:val="22"/>
          <w:szCs w:val="22"/>
          <w:lang w:val="cs-CZ"/>
        </w:rPr>
        <w:t>Dílo se považuje za dokončené, pokud nevykazuje žádné vady a nedodělky, kromě ojedinělých drobných vad, které samy o sobě, ani ve spojení s jinými nebrání užívání stavby funkčně nebo esteticky, ani její užívání podstatným způsobem neomezují.</w:t>
      </w:r>
    </w:p>
    <w:p w:rsidR="00BB4E7F" w:rsidRPr="006E6F02" w:rsidRDefault="0002767D" w:rsidP="00FD4C77">
      <w:pPr>
        <w:pStyle w:val="Nadpis2"/>
        <w:numPr>
          <w:ilvl w:val="1"/>
          <w:numId w:val="2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K řádnému dokončení díla se vyžadují také další plnění dle Smlouvy, zejména dodání dokumentace a dalších dokladů vyžadovaných Smlouvou v průběhu provádění díla či při jeho předání, a to vše ve dvou vyhotoveních.</w:t>
      </w:r>
    </w:p>
    <w:p w:rsidR="00BB4E7F" w:rsidRPr="006E6F02" w:rsidRDefault="0002767D" w:rsidP="00FD4C77">
      <w:pPr>
        <w:pStyle w:val="Nadpis2"/>
        <w:numPr>
          <w:ilvl w:val="1"/>
          <w:numId w:val="2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rsidR="00BB4E7F" w:rsidRPr="006E6F02" w:rsidRDefault="0002767D" w:rsidP="00FD4C77">
      <w:pPr>
        <w:pStyle w:val="Nadpis2"/>
        <w:numPr>
          <w:ilvl w:val="1"/>
          <w:numId w:val="2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 se dohodly, že celková doba provedení díla se prodlouží o dobu, po kterou nemohlo být dílo prováděno v důsledku okolností vylučujících odpovědnost ve smyslu §</w:t>
      </w:r>
      <w:r w:rsidR="00756EFE" w:rsidRPr="006E6F02">
        <w:rPr>
          <w:rFonts w:asciiTheme="majorHAnsi" w:hAnsiTheme="majorHAnsi"/>
          <w:sz w:val="22"/>
          <w:szCs w:val="22"/>
          <w:lang w:val="cs-CZ"/>
        </w:rPr>
        <w:t> </w:t>
      </w:r>
      <w:r w:rsidRPr="006E6F02">
        <w:rPr>
          <w:rFonts w:asciiTheme="majorHAnsi" w:hAnsiTheme="majorHAnsi"/>
          <w:sz w:val="22"/>
          <w:szCs w:val="22"/>
          <w:lang w:val="cs-CZ"/>
        </w:rPr>
        <w:t>2913 odst. 2 občanského zákoníku. Odpovědnost nevylučuje překážka, která vznikla v době, kdy již byl Zhotovitel v prodlení s plněním své povinnosti nebo vznikla v důsledku hospodářských či organizačních poměrů Zhotovitele.</w:t>
      </w:r>
    </w:p>
    <w:p w:rsidR="004100B8" w:rsidRPr="006E6F02" w:rsidRDefault="0002767D" w:rsidP="00920ECC">
      <w:pPr>
        <w:pStyle w:val="Nadpis2"/>
        <w:numPr>
          <w:ilvl w:val="1"/>
          <w:numId w:val="2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Pokud v důsledku okolností, které nemůže ovlivnit ani Objednatel ani Zhotovitel (např. archeologický průzkum)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Místo plnění</w:t>
      </w:r>
    </w:p>
    <w:p w:rsidR="0014080F" w:rsidRPr="006E6F02" w:rsidRDefault="009F41F8" w:rsidP="5232DBE8">
      <w:pPr>
        <w:pStyle w:val="Nadpis2"/>
        <w:spacing w:line="240" w:lineRule="auto"/>
        <w:ind w:left="0"/>
        <w:rPr>
          <w:kern w:val="18"/>
          <w:lang w:val="cs-CZ"/>
        </w:rPr>
      </w:pPr>
      <w:r w:rsidRPr="5232DBE8">
        <w:rPr>
          <w:rFonts w:asciiTheme="majorHAnsi" w:hAnsiTheme="majorHAnsi"/>
          <w:kern w:val="18"/>
          <w:lang w:val="cs-CZ"/>
        </w:rPr>
        <w:t xml:space="preserve">Místo realizace se nachází </w:t>
      </w:r>
      <w:r w:rsidR="009F72B1" w:rsidRPr="5232DBE8">
        <w:rPr>
          <w:rFonts w:asciiTheme="majorHAnsi" w:hAnsiTheme="majorHAnsi"/>
          <w:kern w:val="18"/>
          <w:lang w:val="cs-CZ"/>
        </w:rPr>
        <w:t xml:space="preserve">na adrese </w:t>
      </w:r>
      <w:r w:rsidR="648B7D15" w:rsidRPr="4616AE07">
        <w:rPr>
          <w:rFonts w:eastAsia="Cambria" w:cs="Cambria"/>
          <w:color w:val="000000" w:themeColor="text1"/>
          <w:lang w:val="cs-CZ"/>
        </w:rPr>
        <w:t>Jeremiášova 1249/7, Stodůlky, 155 00 Praha 5.</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Cena za provedení díla</w:t>
      </w:r>
    </w:p>
    <w:p w:rsidR="00BB4E7F" w:rsidRPr="006E6F02" w:rsidRDefault="0002767D" w:rsidP="00FD4C77">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Cena za zhotovení předmětu </w:t>
      </w:r>
      <w:r w:rsidR="00452F4A" w:rsidRPr="006E6F02">
        <w:rPr>
          <w:rFonts w:asciiTheme="majorHAnsi" w:hAnsiTheme="majorHAnsi"/>
          <w:sz w:val="22"/>
          <w:szCs w:val="22"/>
          <w:lang w:val="cs-CZ"/>
        </w:rPr>
        <w:t>S</w:t>
      </w:r>
      <w:r w:rsidRPr="006E6F02">
        <w:rPr>
          <w:rFonts w:asciiTheme="majorHAnsi" w:hAnsiTheme="majorHAnsi"/>
          <w:sz w:val="22"/>
          <w:szCs w:val="22"/>
          <w:lang w:val="cs-CZ"/>
        </w:rPr>
        <w:t xml:space="preserve">mlouvy je stanovena dohodou smluvních stran na základě cenové nabídky Zhotovitele, zpracované na základě projektové dokumentace pro zakázku </w:t>
      </w:r>
      <w:r w:rsidRPr="006E6F02">
        <w:rPr>
          <w:rFonts w:asciiTheme="majorHAnsi" w:hAnsiTheme="majorHAnsi"/>
          <w:b/>
          <w:sz w:val="22"/>
          <w:szCs w:val="22"/>
          <w:lang w:val="cs-CZ"/>
        </w:rPr>
        <w:t>„</w:t>
      </w:r>
      <w:r w:rsidR="00301B30" w:rsidRPr="006E6F02">
        <w:rPr>
          <w:b/>
          <w:bCs/>
          <w:sz w:val="22"/>
          <w:szCs w:val="22"/>
        </w:rPr>
        <w:t xml:space="preserve">Úsporná opatření ve společnosti MAKRO Cash &amp; Carry ČR s.r.o., pobočka </w:t>
      </w:r>
      <w:r w:rsidR="00586F12">
        <w:rPr>
          <w:b/>
          <w:bCs/>
          <w:sz w:val="22"/>
          <w:szCs w:val="22"/>
        </w:rPr>
        <w:t>Stodůlky</w:t>
      </w:r>
      <w:r w:rsidR="00301B30" w:rsidRPr="006E6F02">
        <w:rPr>
          <w:b/>
          <w:bCs/>
          <w:sz w:val="22"/>
          <w:szCs w:val="22"/>
        </w:rPr>
        <w:t xml:space="preserve"> - stavební práce</w:t>
      </w:r>
      <w:r w:rsidRPr="006E6F02">
        <w:rPr>
          <w:rFonts w:asciiTheme="majorHAnsi" w:hAnsiTheme="majorHAnsi"/>
          <w:sz w:val="22"/>
          <w:szCs w:val="22"/>
          <w:lang w:val="cs-CZ"/>
        </w:rPr>
        <w:t>”</w:t>
      </w:r>
      <w:r w:rsidR="00962387">
        <w:rPr>
          <w:rFonts w:asciiTheme="majorHAnsi" w:hAnsiTheme="majorHAnsi"/>
          <w:sz w:val="22"/>
          <w:szCs w:val="22"/>
          <w:lang w:val="cs-CZ"/>
        </w:rPr>
        <w:t>,</w:t>
      </w:r>
      <w:r w:rsidRPr="006E6F02">
        <w:rPr>
          <w:rFonts w:asciiTheme="majorHAnsi" w:hAnsiTheme="majorHAnsi"/>
          <w:sz w:val="22"/>
          <w:szCs w:val="22"/>
          <w:lang w:val="cs-CZ"/>
        </w:rPr>
        <w:t xml:space="preserve"> včetně soupisu stavebních prací, dodávek a služeb s výkazem výměr předaných objednatelem,</w:t>
      </w:r>
      <w:r w:rsidR="00AC5B3C" w:rsidRPr="006E6F02">
        <w:rPr>
          <w:rFonts w:asciiTheme="majorHAnsi" w:hAnsiTheme="majorHAnsi"/>
          <w:sz w:val="22"/>
          <w:szCs w:val="22"/>
          <w:lang w:val="cs-CZ"/>
        </w:rPr>
        <w:t xml:space="preserve"> </w:t>
      </w:r>
      <w:r w:rsidRPr="006E6F02">
        <w:rPr>
          <w:rFonts w:asciiTheme="majorHAnsi" w:hAnsiTheme="majorHAnsi"/>
          <w:sz w:val="22"/>
          <w:szCs w:val="22"/>
          <w:lang w:val="cs-CZ"/>
        </w:rPr>
        <w:t>činí celkem:</w:t>
      </w:r>
    </w:p>
    <w:p w:rsidR="00627D8E" w:rsidRPr="006E6F02" w:rsidRDefault="00627D8E" w:rsidP="00627D8E">
      <w:pPr>
        <w:pStyle w:val="Odstavecseseznamem"/>
        <w:spacing w:line="240" w:lineRule="auto"/>
        <w:ind w:left="720"/>
        <w:jc w:val="both"/>
        <w:rPr>
          <w:rFonts w:asciiTheme="majorHAnsi" w:hAnsiTheme="majorHAnsi" w:cs="Cambria"/>
          <w:b/>
          <w:bCs/>
          <w:sz w:val="22"/>
          <w:szCs w:val="22"/>
          <w:lang w:val="cs-CZ"/>
        </w:rPr>
      </w:pPr>
      <w:r w:rsidRPr="006E6F02">
        <w:rPr>
          <w:rFonts w:asciiTheme="majorHAnsi" w:hAnsiTheme="majorHAnsi" w:cs="Cambria"/>
          <w:b/>
          <w:bCs/>
          <w:sz w:val="22"/>
          <w:szCs w:val="22"/>
          <w:lang w:val="cs-CZ"/>
        </w:rPr>
        <w:lastRenderedPageBreak/>
        <w:t xml:space="preserve">Cena bez DPH </w:t>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002570A8" w:rsidRPr="006E6F02">
        <w:rPr>
          <w:rFonts w:asciiTheme="majorHAnsi" w:hAnsiTheme="majorHAnsi" w:cs="Cambria"/>
          <w:b/>
          <w:bCs/>
          <w:sz w:val="22"/>
          <w:szCs w:val="22"/>
          <w:highlight w:val="yellow"/>
          <w:lang w:val="cs-CZ"/>
        </w:rPr>
        <w:fldChar w:fldCharType="begin">
          <w:ffData>
            <w:name w:val="Text3"/>
            <w:enabled/>
            <w:calcOnExit w:val="0"/>
            <w:textInput/>
          </w:ffData>
        </w:fldChar>
      </w:r>
      <w:bookmarkStart w:id="3" w:name="Text3"/>
      <w:r w:rsidRPr="006E6F02">
        <w:rPr>
          <w:rFonts w:asciiTheme="majorHAnsi" w:hAnsiTheme="majorHAnsi" w:cs="Cambria"/>
          <w:b/>
          <w:bCs/>
          <w:sz w:val="22"/>
          <w:szCs w:val="22"/>
          <w:highlight w:val="yellow"/>
          <w:lang w:val="cs-CZ"/>
        </w:rPr>
        <w:instrText xml:space="preserve"> FORMTEXT </w:instrText>
      </w:r>
      <w:r w:rsidR="002570A8" w:rsidRPr="006E6F02">
        <w:rPr>
          <w:rFonts w:asciiTheme="majorHAnsi" w:hAnsiTheme="majorHAnsi" w:cs="Cambria"/>
          <w:b/>
          <w:bCs/>
          <w:sz w:val="22"/>
          <w:szCs w:val="22"/>
          <w:highlight w:val="yellow"/>
          <w:lang w:val="cs-CZ"/>
        </w:rPr>
      </w:r>
      <w:r w:rsidR="002570A8" w:rsidRPr="006E6F02">
        <w:rPr>
          <w:rFonts w:asciiTheme="majorHAnsi" w:hAnsiTheme="majorHAnsi" w:cs="Cambria"/>
          <w:b/>
          <w:bCs/>
          <w:sz w:val="22"/>
          <w:szCs w:val="22"/>
          <w:highlight w:val="yellow"/>
          <w:lang w:val="cs-CZ"/>
        </w:rPr>
        <w:fldChar w:fldCharType="separate"/>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002570A8" w:rsidRPr="006E6F02">
        <w:rPr>
          <w:rFonts w:asciiTheme="majorHAnsi" w:hAnsiTheme="majorHAnsi" w:cs="Cambria"/>
          <w:b/>
          <w:bCs/>
          <w:sz w:val="22"/>
          <w:szCs w:val="22"/>
          <w:highlight w:val="yellow"/>
          <w:lang w:val="cs-CZ"/>
        </w:rPr>
        <w:fldChar w:fldCharType="end"/>
      </w:r>
      <w:bookmarkEnd w:id="3"/>
      <w:r w:rsidRPr="006E6F02">
        <w:rPr>
          <w:rFonts w:asciiTheme="majorHAnsi" w:hAnsiTheme="majorHAnsi" w:cs="Cambria"/>
          <w:b/>
          <w:bCs/>
          <w:sz w:val="22"/>
          <w:szCs w:val="22"/>
          <w:lang w:val="cs-CZ"/>
        </w:rPr>
        <w:t>,- Kč</w:t>
      </w:r>
    </w:p>
    <w:p w:rsidR="00627D8E" w:rsidRPr="006E6F02" w:rsidRDefault="00627D8E" w:rsidP="00627D8E">
      <w:pPr>
        <w:pStyle w:val="Odstavecseseznamem"/>
        <w:spacing w:line="240" w:lineRule="auto"/>
        <w:ind w:left="720"/>
        <w:jc w:val="both"/>
        <w:rPr>
          <w:rFonts w:asciiTheme="majorHAnsi" w:hAnsiTheme="majorHAnsi" w:cs="Cambria"/>
          <w:b/>
          <w:bCs/>
          <w:sz w:val="22"/>
          <w:szCs w:val="22"/>
          <w:lang w:val="cs-CZ"/>
        </w:rPr>
      </w:pPr>
      <w:r w:rsidRPr="006E6F02">
        <w:rPr>
          <w:rFonts w:asciiTheme="majorHAnsi" w:hAnsiTheme="majorHAnsi" w:cs="Cambria"/>
          <w:b/>
          <w:bCs/>
          <w:sz w:val="22"/>
          <w:szCs w:val="22"/>
          <w:lang w:val="cs-CZ"/>
        </w:rPr>
        <w:t>Výše DPH</w:t>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002570A8" w:rsidRPr="006E6F02">
        <w:rPr>
          <w:rFonts w:asciiTheme="majorHAnsi" w:hAnsiTheme="majorHAnsi" w:cs="Cambria"/>
          <w:b/>
          <w:bCs/>
          <w:sz w:val="22"/>
          <w:szCs w:val="22"/>
          <w:highlight w:val="yellow"/>
          <w:lang w:val="cs-CZ"/>
        </w:rPr>
        <w:fldChar w:fldCharType="begin">
          <w:ffData>
            <w:name w:val="Text3"/>
            <w:enabled/>
            <w:calcOnExit w:val="0"/>
            <w:textInput/>
          </w:ffData>
        </w:fldChar>
      </w:r>
      <w:r w:rsidRPr="006E6F02">
        <w:rPr>
          <w:rFonts w:asciiTheme="majorHAnsi" w:hAnsiTheme="majorHAnsi" w:cs="Cambria"/>
          <w:b/>
          <w:bCs/>
          <w:sz w:val="22"/>
          <w:szCs w:val="22"/>
          <w:highlight w:val="yellow"/>
          <w:lang w:val="cs-CZ"/>
        </w:rPr>
        <w:instrText xml:space="preserve"> FORMTEXT </w:instrText>
      </w:r>
      <w:r w:rsidR="002570A8" w:rsidRPr="006E6F02">
        <w:rPr>
          <w:rFonts w:asciiTheme="majorHAnsi" w:hAnsiTheme="majorHAnsi" w:cs="Cambria"/>
          <w:b/>
          <w:bCs/>
          <w:sz w:val="22"/>
          <w:szCs w:val="22"/>
          <w:highlight w:val="yellow"/>
          <w:lang w:val="cs-CZ"/>
        </w:rPr>
      </w:r>
      <w:r w:rsidR="002570A8" w:rsidRPr="006E6F02">
        <w:rPr>
          <w:rFonts w:asciiTheme="majorHAnsi" w:hAnsiTheme="majorHAnsi" w:cs="Cambria"/>
          <w:b/>
          <w:bCs/>
          <w:sz w:val="22"/>
          <w:szCs w:val="22"/>
          <w:highlight w:val="yellow"/>
          <w:lang w:val="cs-CZ"/>
        </w:rPr>
        <w:fldChar w:fldCharType="separate"/>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002570A8" w:rsidRPr="006E6F02">
        <w:rPr>
          <w:rFonts w:asciiTheme="majorHAnsi" w:hAnsiTheme="majorHAnsi" w:cs="Cambria"/>
          <w:b/>
          <w:bCs/>
          <w:sz w:val="22"/>
          <w:szCs w:val="22"/>
          <w:highlight w:val="yellow"/>
          <w:lang w:val="cs-CZ"/>
        </w:rPr>
        <w:fldChar w:fldCharType="end"/>
      </w:r>
      <w:r w:rsidRPr="006E6F02">
        <w:rPr>
          <w:rFonts w:asciiTheme="majorHAnsi" w:hAnsiTheme="majorHAnsi" w:cs="Cambria"/>
          <w:b/>
          <w:bCs/>
          <w:sz w:val="22"/>
          <w:szCs w:val="22"/>
          <w:lang w:val="cs-CZ"/>
        </w:rPr>
        <w:t>,- Kč</w:t>
      </w:r>
    </w:p>
    <w:p w:rsidR="00627D8E" w:rsidRPr="006E6F02" w:rsidRDefault="00627D8E" w:rsidP="00627D8E">
      <w:pPr>
        <w:pStyle w:val="Odstavecseseznamem"/>
        <w:spacing w:line="240" w:lineRule="auto"/>
        <w:ind w:left="720"/>
        <w:jc w:val="both"/>
        <w:rPr>
          <w:rFonts w:asciiTheme="majorHAnsi" w:hAnsiTheme="majorHAnsi" w:cs="Cambria"/>
          <w:b/>
          <w:bCs/>
          <w:sz w:val="22"/>
          <w:szCs w:val="22"/>
          <w:lang w:val="cs-CZ"/>
        </w:rPr>
      </w:pPr>
      <w:r w:rsidRPr="006E6F02">
        <w:rPr>
          <w:rFonts w:asciiTheme="majorHAnsi" w:hAnsiTheme="majorHAnsi" w:cs="Cambria"/>
          <w:b/>
          <w:bCs/>
          <w:sz w:val="22"/>
          <w:szCs w:val="22"/>
          <w:lang w:val="cs-CZ"/>
        </w:rPr>
        <w:t xml:space="preserve">Cena včetně DPH </w:t>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Pr="006E6F02">
        <w:rPr>
          <w:rFonts w:asciiTheme="majorHAnsi" w:hAnsiTheme="majorHAnsi" w:cs="Cambria"/>
          <w:b/>
          <w:bCs/>
          <w:sz w:val="22"/>
          <w:szCs w:val="22"/>
          <w:lang w:val="cs-CZ"/>
        </w:rPr>
        <w:tab/>
      </w:r>
      <w:r w:rsidR="002570A8" w:rsidRPr="006E6F02">
        <w:rPr>
          <w:rFonts w:asciiTheme="majorHAnsi" w:hAnsiTheme="majorHAnsi" w:cs="Cambria"/>
          <w:b/>
          <w:bCs/>
          <w:sz w:val="22"/>
          <w:szCs w:val="22"/>
          <w:highlight w:val="yellow"/>
          <w:lang w:val="cs-CZ"/>
        </w:rPr>
        <w:fldChar w:fldCharType="begin">
          <w:ffData>
            <w:name w:val="Text3"/>
            <w:enabled/>
            <w:calcOnExit w:val="0"/>
            <w:textInput/>
          </w:ffData>
        </w:fldChar>
      </w:r>
      <w:r w:rsidRPr="006E6F02">
        <w:rPr>
          <w:rFonts w:asciiTheme="majorHAnsi" w:hAnsiTheme="majorHAnsi" w:cs="Cambria"/>
          <w:b/>
          <w:bCs/>
          <w:sz w:val="22"/>
          <w:szCs w:val="22"/>
          <w:highlight w:val="yellow"/>
          <w:lang w:val="cs-CZ"/>
        </w:rPr>
        <w:instrText xml:space="preserve"> FORMTEXT </w:instrText>
      </w:r>
      <w:r w:rsidR="002570A8" w:rsidRPr="006E6F02">
        <w:rPr>
          <w:rFonts w:asciiTheme="majorHAnsi" w:hAnsiTheme="majorHAnsi" w:cs="Cambria"/>
          <w:b/>
          <w:bCs/>
          <w:sz w:val="22"/>
          <w:szCs w:val="22"/>
          <w:highlight w:val="yellow"/>
          <w:lang w:val="cs-CZ"/>
        </w:rPr>
      </w:r>
      <w:r w:rsidR="002570A8" w:rsidRPr="006E6F02">
        <w:rPr>
          <w:rFonts w:asciiTheme="majorHAnsi" w:hAnsiTheme="majorHAnsi" w:cs="Cambria"/>
          <w:b/>
          <w:bCs/>
          <w:sz w:val="22"/>
          <w:szCs w:val="22"/>
          <w:highlight w:val="yellow"/>
          <w:lang w:val="cs-CZ"/>
        </w:rPr>
        <w:fldChar w:fldCharType="separate"/>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Pr="006E6F02">
        <w:rPr>
          <w:rFonts w:asciiTheme="majorHAnsi" w:hAnsiTheme="majorHAnsi" w:cs="Cambria"/>
          <w:b/>
          <w:bCs/>
          <w:sz w:val="22"/>
          <w:szCs w:val="22"/>
          <w:highlight w:val="yellow"/>
          <w:lang w:val="cs-CZ"/>
        </w:rPr>
        <w:t> </w:t>
      </w:r>
      <w:r w:rsidR="002570A8" w:rsidRPr="006E6F02">
        <w:rPr>
          <w:rFonts w:asciiTheme="majorHAnsi" w:hAnsiTheme="majorHAnsi" w:cs="Cambria"/>
          <w:b/>
          <w:bCs/>
          <w:sz w:val="22"/>
          <w:szCs w:val="22"/>
          <w:highlight w:val="yellow"/>
          <w:lang w:val="cs-CZ"/>
        </w:rPr>
        <w:fldChar w:fldCharType="end"/>
      </w:r>
      <w:r w:rsidRPr="006E6F02">
        <w:rPr>
          <w:rFonts w:asciiTheme="majorHAnsi" w:hAnsiTheme="majorHAnsi" w:cs="Cambria"/>
          <w:b/>
          <w:bCs/>
          <w:sz w:val="22"/>
          <w:szCs w:val="22"/>
          <w:lang w:val="cs-CZ"/>
        </w:rPr>
        <w:t>,- Kč</w:t>
      </w:r>
    </w:p>
    <w:p w:rsidR="00BB4E7F" w:rsidRPr="006E6F02" w:rsidRDefault="0002767D" w:rsidP="00627D8E">
      <w:pPr>
        <w:pStyle w:val="Nadpis2"/>
        <w:numPr>
          <w:ilvl w:val="0"/>
          <w:numId w:val="0"/>
        </w:numPr>
        <w:spacing w:line="240" w:lineRule="auto"/>
        <w:rPr>
          <w:rFonts w:asciiTheme="majorHAnsi" w:hAnsiTheme="majorHAnsi"/>
          <w:sz w:val="22"/>
          <w:szCs w:val="22"/>
          <w:lang w:val="cs-CZ"/>
        </w:rPr>
      </w:pPr>
      <w:r w:rsidRPr="006E6F02">
        <w:rPr>
          <w:rFonts w:asciiTheme="majorHAnsi" w:hAnsiTheme="majorHAnsi"/>
          <w:sz w:val="22"/>
          <w:szCs w:val="22"/>
          <w:lang w:val="cs-CZ"/>
        </w:rPr>
        <w:t xml:space="preserve">(dále též „Cena za provedení díla“ nebo „Cena díla“) </w:t>
      </w:r>
    </w:p>
    <w:p w:rsidR="004E09D4" w:rsidRPr="006E6F02" w:rsidRDefault="0002767D" w:rsidP="00AD1EC1">
      <w:pPr>
        <w:pStyle w:val="Nadpis2"/>
        <w:numPr>
          <w:ilvl w:val="1"/>
          <w:numId w:val="28"/>
        </w:numPr>
        <w:spacing w:line="240" w:lineRule="auto"/>
        <w:ind w:left="0"/>
        <w:rPr>
          <w:rFonts w:asciiTheme="majorHAnsi" w:hAnsiTheme="majorHAnsi"/>
          <w:lang w:val="cs-CZ"/>
        </w:rPr>
      </w:pPr>
      <w:r w:rsidRPr="006E6F02">
        <w:rPr>
          <w:rFonts w:asciiTheme="majorHAnsi" w:hAnsiTheme="majorHAnsi"/>
          <w:sz w:val="22"/>
          <w:szCs w:val="22"/>
          <w:lang w:val="cs-CZ"/>
        </w:rPr>
        <w:t>K ceně bez DPH bude v souladu s položkovým rozpočtem připočtena DPH v zákonné výši</w:t>
      </w:r>
      <w:r w:rsidR="008447D5" w:rsidRPr="006E6F02">
        <w:rPr>
          <w:rFonts w:asciiTheme="majorHAnsi" w:hAnsiTheme="majorHAnsi"/>
          <w:sz w:val="22"/>
          <w:szCs w:val="22"/>
          <w:lang w:val="cs-CZ"/>
        </w:rPr>
        <w:t xml:space="preserve">. </w:t>
      </w:r>
    </w:p>
    <w:p w:rsidR="00A81D52" w:rsidRPr="006E6F02" w:rsidRDefault="0002767D" w:rsidP="00FD4C77">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Cena díla stanovena v čl. VII</w:t>
      </w:r>
      <w:r w:rsidR="00E55DB3" w:rsidRPr="006E6F02">
        <w:rPr>
          <w:rFonts w:asciiTheme="majorHAnsi" w:hAnsiTheme="majorHAnsi"/>
          <w:sz w:val="22"/>
          <w:szCs w:val="22"/>
          <w:lang w:val="cs-CZ"/>
        </w:rPr>
        <w:t>.</w:t>
      </w:r>
      <w:r w:rsidRPr="006E6F02">
        <w:rPr>
          <w:rFonts w:asciiTheme="majorHAnsi" w:hAnsiTheme="majorHAnsi"/>
          <w:sz w:val="22"/>
          <w:szCs w:val="22"/>
          <w:lang w:val="cs-CZ"/>
        </w:rPr>
        <w:t xml:space="preserve"> odst. 1 Smlouvy obsahuje vše, co je uvedeno v </w:t>
      </w:r>
      <w:r w:rsidRPr="006E6F02">
        <w:rPr>
          <w:rFonts w:asciiTheme="majorHAnsi" w:hAnsiTheme="majorHAnsi"/>
          <w:b/>
          <w:sz w:val="22"/>
          <w:szCs w:val="22"/>
          <w:lang w:val="cs-CZ"/>
        </w:rPr>
        <w:t>položkovém rozpočtu</w:t>
      </w:r>
      <w:r w:rsidRPr="006E6F02">
        <w:rPr>
          <w:rFonts w:asciiTheme="majorHAnsi" w:hAnsiTheme="majorHAnsi"/>
          <w:sz w:val="22"/>
          <w:szCs w:val="22"/>
          <w:lang w:val="cs-CZ"/>
        </w:rPr>
        <w:t>, jenž tvoří přílohu č. 1 této Smlouvy.</w:t>
      </w:r>
    </w:p>
    <w:p w:rsidR="00BB4E7F" w:rsidRPr="006E6F02" w:rsidRDefault="0002767D" w:rsidP="00FD4C77">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Objednatelem nebudou na Cenu díla poskytována jakákoli plnění před zahájením provádění díla.</w:t>
      </w:r>
    </w:p>
    <w:p w:rsidR="00BB4E7F" w:rsidRPr="006E6F02" w:rsidRDefault="0002767D" w:rsidP="00FD4C77">
      <w:pPr>
        <w:pStyle w:val="Nadpis2"/>
        <w:numPr>
          <w:ilvl w:val="1"/>
          <w:numId w:val="28"/>
        </w:numPr>
        <w:spacing w:line="240" w:lineRule="auto"/>
        <w:ind w:left="0"/>
        <w:rPr>
          <w:rFonts w:asciiTheme="majorHAnsi" w:hAnsiTheme="majorHAnsi"/>
          <w:bCs/>
          <w:iCs/>
          <w:sz w:val="22"/>
          <w:szCs w:val="22"/>
          <w:u w:val="single"/>
          <w:lang w:val="cs-CZ"/>
        </w:rPr>
      </w:pPr>
      <w:r w:rsidRPr="006E6F02">
        <w:rPr>
          <w:rFonts w:asciiTheme="majorHAnsi" w:hAnsiTheme="majorHAnsi"/>
          <w:sz w:val="22"/>
          <w:szCs w:val="22"/>
          <w:lang w:val="cs-CZ"/>
        </w:rPr>
        <w:t xml:space="preserve">Obě smluvní strany se vzájemně dohodly, že cena díla bude </w:t>
      </w:r>
      <w:r w:rsidRPr="006E6F02">
        <w:rPr>
          <w:rFonts w:asciiTheme="majorHAnsi" w:hAnsiTheme="majorHAnsi"/>
          <w:b/>
          <w:sz w:val="22"/>
          <w:szCs w:val="22"/>
          <w:lang w:val="cs-CZ"/>
        </w:rPr>
        <w:t>hrazena průběžně</w:t>
      </w:r>
      <w:r w:rsidRPr="006E6F02">
        <w:rPr>
          <w:rFonts w:asciiTheme="majorHAnsi" w:hAnsiTheme="majorHAnsi"/>
          <w:sz w:val="22"/>
          <w:szCs w:val="22"/>
          <w:lang w:val="cs-CZ"/>
        </w:rPr>
        <w:t>,</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rsidR="00BB4E7F" w:rsidRPr="006E6F02" w:rsidRDefault="0002767D" w:rsidP="006A7B77">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Po ukončení každého kalendářního měsíce předá Zhotovitel Objednateli daňový doklad (fakturu)ve čtyřech provedeních, k nimž musí být připojen zjišťovací protokol – soupis prací a dodávek provedených v rámci jednotlivého celku v členění po položkách dle výkazu výměr oceněný v souladu se Smlouvou odsouhlasený Technickým dozorem </w:t>
      </w:r>
      <w:r w:rsidR="001440F3" w:rsidRPr="006E6F02">
        <w:rPr>
          <w:rFonts w:asciiTheme="majorHAnsi" w:hAnsiTheme="majorHAnsi"/>
          <w:sz w:val="22"/>
          <w:szCs w:val="22"/>
          <w:lang w:val="cs-CZ"/>
        </w:rPr>
        <w:t>stavebníka</w:t>
      </w:r>
      <w:r w:rsidRPr="006E6F02">
        <w:rPr>
          <w:rFonts w:asciiTheme="majorHAnsi" w:hAnsiTheme="majorHAnsi"/>
          <w:sz w:val="22"/>
          <w:szCs w:val="22"/>
          <w:lang w:val="cs-CZ"/>
        </w:rPr>
        <w:t>.</w:t>
      </w:r>
      <w:r w:rsidR="008E5225" w:rsidRPr="006E6F02">
        <w:rPr>
          <w:rFonts w:asciiTheme="majorHAnsi" w:hAnsiTheme="majorHAnsi"/>
          <w:sz w:val="22"/>
          <w:szCs w:val="22"/>
          <w:lang w:val="cs-CZ"/>
        </w:rPr>
        <w:t xml:space="preserve"> </w:t>
      </w:r>
      <w:r w:rsidRPr="006E6F02">
        <w:rPr>
          <w:rFonts w:asciiTheme="majorHAnsi" w:hAnsiTheme="majorHAnsi"/>
          <w:sz w:val="22"/>
          <w:szCs w:val="22"/>
          <w:lang w:val="cs-CZ"/>
        </w:rPr>
        <w:t>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A81D52" w:rsidRPr="006E6F02" w:rsidRDefault="0002767D" w:rsidP="00FD4C77">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6E6F02">
        <w:rPr>
          <w:rFonts w:asciiTheme="majorHAnsi" w:hAnsiTheme="majorHAnsi"/>
          <w:b/>
          <w:bCs/>
          <w:sz w:val="22"/>
          <w:szCs w:val="22"/>
          <w:lang w:val="cs-CZ"/>
        </w:rPr>
        <w:t>zjišťovací protokol se soupisem provedených prací</w:t>
      </w:r>
      <w:r w:rsidRPr="006E6F02">
        <w:rPr>
          <w:rFonts w:asciiTheme="majorHAnsi" w:hAnsiTheme="majorHAnsi"/>
          <w:sz w:val="22"/>
          <w:szCs w:val="22"/>
          <w:lang w:val="cs-CZ"/>
        </w:rPr>
        <w:t xml:space="preserve">. Zjišťovací protokol předá Zhotovitel Objednateli i v elektronické podobě ve formátu *.pdf, *.xlsx a *.xc4.  Po odsouhlasení Objednatelem a odborným dozorem (Objednatel a odborný dozor se vyjádří do pěti dnů po předání </w:t>
      </w:r>
      <w:r w:rsidRPr="006E6F02">
        <w:rPr>
          <w:rFonts w:asciiTheme="majorHAnsi" w:hAnsiTheme="majorHAnsi"/>
          <w:bCs/>
          <w:iCs/>
          <w:sz w:val="22"/>
          <w:szCs w:val="22"/>
          <w:lang w:val="cs-CZ"/>
        </w:rPr>
        <w:t>zjišťovacího protokolu</w:t>
      </w:r>
      <w:r w:rsidRPr="006E6F02">
        <w:rPr>
          <w:rFonts w:asciiTheme="majorHAnsi" w:hAnsiTheme="majorHAnsi"/>
          <w:sz w:val="22"/>
          <w:szCs w:val="22"/>
          <w:lang w:val="cs-CZ"/>
        </w:rPr>
        <w:t xml:space="preserve">) vystaví </w:t>
      </w:r>
      <w:r w:rsidRPr="006E6F02">
        <w:rPr>
          <w:rFonts w:asciiTheme="majorHAnsi" w:hAnsiTheme="majorHAnsi"/>
          <w:b/>
          <w:bCs/>
          <w:sz w:val="22"/>
          <w:szCs w:val="22"/>
          <w:lang w:val="cs-CZ"/>
        </w:rPr>
        <w:t>fakturu s obvyklými náležitostmi, jejíž nedílnou součástí musí být zjišťovací protokol a soupis provedených prací</w:t>
      </w:r>
      <w:r w:rsidRPr="006E6F02">
        <w:rPr>
          <w:rFonts w:asciiTheme="majorHAnsi" w:hAnsiTheme="majorHAnsi"/>
          <w:sz w:val="22"/>
          <w:szCs w:val="22"/>
          <w:lang w:val="cs-CZ"/>
        </w:rPr>
        <w:t xml:space="preserve">. Bez tohoto zjišťovacího protokolu a soupisu prací je faktura neúplná. Datem zdanitelného plnění je poslední den příslušného kalendářního měsíce. Zhotovitel je povinen dle ust. § 92a zákona č. 235/2004 Sb., o dani z přidané hodnoty, ve znění pozdějších předpisů, vystavit daňový doklad s náležitostmi dle § 29 tohoto zákona o dani z přidané hodnoty (dále jen „daňový doklad“). Zhotovitel je povinen vystavit a doručit Objednateli daňový doklad nejpozději do </w:t>
      </w:r>
      <w:r w:rsidR="00BA574E" w:rsidRPr="006E6F02">
        <w:rPr>
          <w:rFonts w:asciiTheme="majorHAnsi" w:hAnsiTheme="majorHAnsi"/>
          <w:sz w:val="22"/>
          <w:szCs w:val="22"/>
          <w:lang w:val="cs-CZ"/>
        </w:rPr>
        <w:t>10</w:t>
      </w:r>
      <w:r w:rsidRPr="006E6F02">
        <w:rPr>
          <w:rFonts w:asciiTheme="majorHAnsi" w:hAnsiTheme="majorHAnsi"/>
          <w:sz w:val="22"/>
          <w:szCs w:val="22"/>
          <w:lang w:val="cs-CZ"/>
        </w:rPr>
        <w:t xml:space="preserve"> pracovních dnů ode dne uskutečnění zdanitelného plnění. </w:t>
      </w:r>
    </w:p>
    <w:p w:rsidR="00152662" w:rsidRPr="006E6F02" w:rsidRDefault="0002767D" w:rsidP="00152662">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Práce budou uhrazeny na základě odsouhlaseného zjišťovacího protokolu provedených a odsouhlasených prací až do celkové výše </w:t>
      </w:r>
      <w:r w:rsidRPr="006E6F02">
        <w:rPr>
          <w:rFonts w:asciiTheme="majorHAnsi" w:hAnsiTheme="majorHAnsi"/>
          <w:b/>
          <w:bCs/>
          <w:sz w:val="22"/>
          <w:szCs w:val="22"/>
          <w:lang w:val="cs-CZ"/>
        </w:rPr>
        <w:t>90</w:t>
      </w:r>
      <w:r w:rsidR="00793173" w:rsidRPr="006E6F02">
        <w:rPr>
          <w:rFonts w:asciiTheme="majorHAnsi" w:hAnsiTheme="majorHAnsi"/>
          <w:b/>
          <w:bCs/>
          <w:sz w:val="22"/>
          <w:szCs w:val="22"/>
          <w:lang w:val="cs-CZ"/>
        </w:rPr>
        <w:t xml:space="preserve"> </w:t>
      </w:r>
      <w:r w:rsidRPr="006E6F02">
        <w:rPr>
          <w:rFonts w:asciiTheme="majorHAnsi" w:hAnsiTheme="majorHAnsi"/>
          <w:b/>
          <w:bCs/>
          <w:sz w:val="22"/>
          <w:szCs w:val="22"/>
          <w:lang w:val="cs-CZ"/>
        </w:rPr>
        <w:t>%</w:t>
      </w:r>
      <w:r w:rsidRPr="006E6F02">
        <w:rPr>
          <w:rFonts w:asciiTheme="majorHAnsi" w:hAnsiTheme="majorHAnsi"/>
          <w:sz w:val="22"/>
          <w:szCs w:val="22"/>
          <w:lang w:val="cs-CZ"/>
        </w:rPr>
        <w:t xml:space="preserve"> sjednané ceny díla v čl. VII odst. 1 Smlouvy. Zbývající část, tj. </w:t>
      </w:r>
      <w:r w:rsidRPr="006E6F02">
        <w:rPr>
          <w:rFonts w:asciiTheme="majorHAnsi" w:hAnsiTheme="majorHAnsi"/>
          <w:b/>
          <w:bCs/>
          <w:sz w:val="22"/>
          <w:szCs w:val="22"/>
          <w:lang w:val="cs-CZ"/>
        </w:rPr>
        <w:t>10</w:t>
      </w:r>
      <w:r w:rsidR="00793173" w:rsidRPr="006E6F02">
        <w:rPr>
          <w:rFonts w:asciiTheme="majorHAnsi" w:hAnsiTheme="majorHAnsi"/>
          <w:b/>
          <w:bCs/>
          <w:sz w:val="22"/>
          <w:szCs w:val="22"/>
          <w:lang w:val="cs-CZ"/>
        </w:rPr>
        <w:t xml:space="preserve"> </w:t>
      </w:r>
      <w:r w:rsidRPr="006E6F02">
        <w:rPr>
          <w:rFonts w:asciiTheme="majorHAnsi" w:hAnsiTheme="majorHAnsi"/>
          <w:b/>
          <w:bCs/>
          <w:sz w:val="22"/>
          <w:szCs w:val="22"/>
          <w:lang w:val="cs-CZ"/>
        </w:rPr>
        <w:t>%</w:t>
      </w:r>
      <w:r w:rsidRPr="006E6F02">
        <w:rPr>
          <w:rFonts w:asciiTheme="majorHAnsi" w:hAnsiTheme="majorHAnsi"/>
          <w:sz w:val="22"/>
          <w:szCs w:val="22"/>
          <w:lang w:val="cs-CZ"/>
        </w:rPr>
        <w:t xml:space="preserve"> ze sjednané ceny, uhr</w:t>
      </w:r>
      <w:r w:rsidR="007250A9" w:rsidRPr="006E6F02">
        <w:rPr>
          <w:rFonts w:asciiTheme="majorHAnsi" w:hAnsiTheme="majorHAnsi"/>
          <w:sz w:val="22"/>
          <w:szCs w:val="22"/>
          <w:lang w:val="cs-CZ"/>
        </w:rPr>
        <w:t>adí Objednatel Zhotoviteli do 30</w:t>
      </w:r>
      <w:r w:rsidRPr="006E6F02">
        <w:rPr>
          <w:rFonts w:asciiTheme="majorHAnsi" w:hAnsiTheme="majorHAnsi"/>
          <w:sz w:val="22"/>
          <w:szCs w:val="22"/>
          <w:lang w:val="cs-CZ"/>
        </w:rPr>
        <w:t xml:space="preserve"> kalendářních dnů po předání a převzetí díla, případně v termínu prodlouženém do doby odstranění vad a nedodělků uvedených v protokolu o předání a převzetí díla.</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Zbývající část, tj. </w:t>
      </w:r>
      <w:r w:rsidRPr="006E6F02">
        <w:rPr>
          <w:rFonts w:asciiTheme="majorHAnsi" w:hAnsiTheme="majorHAnsi"/>
          <w:bCs/>
          <w:sz w:val="22"/>
          <w:szCs w:val="22"/>
          <w:lang w:val="cs-CZ"/>
        </w:rPr>
        <w:t>10</w:t>
      </w:r>
      <w:r w:rsidR="008E5225" w:rsidRPr="006E6F02">
        <w:rPr>
          <w:rFonts w:asciiTheme="majorHAnsi" w:hAnsiTheme="majorHAnsi"/>
          <w:bCs/>
          <w:sz w:val="22"/>
          <w:szCs w:val="22"/>
          <w:lang w:val="cs-CZ"/>
        </w:rPr>
        <w:t xml:space="preserve"> </w:t>
      </w:r>
      <w:r w:rsidRPr="006E6F02">
        <w:rPr>
          <w:rFonts w:asciiTheme="majorHAnsi" w:hAnsiTheme="majorHAnsi"/>
          <w:bCs/>
          <w:sz w:val="22"/>
          <w:szCs w:val="22"/>
          <w:lang w:val="cs-CZ"/>
        </w:rPr>
        <w:t>%</w:t>
      </w:r>
      <w:r w:rsidR="00452F4A" w:rsidRPr="006E6F02">
        <w:rPr>
          <w:rFonts w:asciiTheme="majorHAnsi" w:hAnsiTheme="majorHAnsi"/>
          <w:bCs/>
          <w:sz w:val="22"/>
          <w:szCs w:val="22"/>
          <w:lang w:val="cs-CZ"/>
        </w:rPr>
        <w:t>,</w:t>
      </w:r>
      <w:r w:rsidR="00C139DA" w:rsidRPr="006E6F02">
        <w:rPr>
          <w:rFonts w:asciiTheme="majorHAnsi" w:hAnsiTheme="majorHAnsi"/>
          <w:bCs/>
          <w:sz w:val="22"/>
          <w:szCs w:val="22"/>
          <w:lang w:val="cs-CZ"/>
        </w:rPr>
        <w:t xml:space="preserve"> bude uhrazena na základě konečné faktury dle odst. </w:t>
      </w:r>
      <w:r w:rsidR="00BA574E" w:rsidRPr="006E6F02">
        <w:rPr>
          <w:rFonts w:asciiTheme="majorHAnsi" w:hAnsiTheme="majorHAnsi"/>
          <w:bCs/>
          <w:sz w:val="22"/>
          <w:szCs w:val="22"/>
          <w:lang w:val="cs-CZ"/>
        </w:rPr>
        <w:t>9</w:t>
      </w:r>
      <w:r w:rsidR="00C139DA" w:rsidRPr="006E6F02">
        <w:rPr>
          <w:rFonts w:asciiTheme="majorHAnsi" w:hAnsiTheme="majorHAnsi"/>
          <w:bCs/>
          <w:sz w:val="22"/>
          <w:szCs w:val="22"/>
          <w:lang w:val="cs-CZ"/>
        </w:rPr>
        <w:t xml:space="preserve"> tohoto článku.</w:t>
      </w:r>
    </w:p>
    <w:p w:rsidR="00A81D52" w:rsidRPr="006E6F02" w:rsidRDefault="0002767D" w:rsidP="00A81D52">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p>
    <w:p w:rsidR="00A81D52" w:rsidRPr="006E6F02" w:rsidRDefault="0002767D" w:rsidP="00A81D52">
      <w:pPr>
        <w:pStyle w:val="Nadpis2"/>
        <w:numPr>
          <w:ilvl w:val="0"/>
          <w:numId w:val="0"/>
        </w:numPr>
        <w:rPr>
          <w:rFonts w:asciiTheme="majorHAnsi" w:hAnsiTheme="majorHAnsi"/>
          <w:sz w:val="22"/>
          <w:szCs w:val="22"/>
          <w:lang w:val="cs-CZ"/>
        </w:rPr>
      </w:pPr>
      <w:r w:rsidRPr="006E6F02">
        <w:rPr>
          <w:rFonts w:asciiTheme="majorHAnsi" w:hAnsiTheme="majorHAnsi"/>
          <w:sz w:val="22"/>
          <w:szCs w:val="22"/>
          <w:lang w:val="cs-CZ"/>
        </w:rPr>
        <w:lastRenderedPageBreak/>
        <w:t>Konečná faktura musí mimo výše uvedených náležitostí obsahovat:</w:t>
      </w:r>
    </w:p>
    <w:p w:rsidR="00A81D52" w:rsidRPr="006E6F02" w:rsidRDefault="0002767D" w:rsidP="00A81D52">
      <w:pPr>
        <w:pStyle w:val="Styl1"/>
        <w:numPr>
          <w:ilvl w:val="0"/>
          <w:numId w:val="31"/>
        </w:numPr>
        <w:spacing w:line="240" w:lineRule="auto"/>
        <w:rPr>
          <w:rFonts w:asciiTheme="majorHAnsi" w:hAnsiTheme="majorHAnsi" w:cs="Cambria"/>
          <w:sz w:val="22"/>
          <w:szCs w:val="22"/>
          <w:lang w:val="cs-CZ"/>
        </w:rPr>
      </w:pPr>
      <w:r w:rsidRPr="006E6F02">
        <w:rPr>
          <w:rFonts w:asciiTheme="majorHAnsi" w:hAnsiTheme="majorHAnsi" w:cs="Cambria"/>
          <w:sz w:val="22"/>
          <w:szCs w:val="22"/>
          <w:lang w:val="cs-CZ"/>
        </w:rPr>
        <w:t>výslovný název „konečná faktura",</w:t>
      </w:r>
    </w:p>
    <w:p w:rsidR="00A81D52" w:rsidRPr="006E6F02" w:rsidRDefault="0002767D" w:rsidP="00A81D52">
      <w:pPr>
        <w:pStyle w:val="Styl1"/>
        <w:numPr>
          <w:ilvl w:val="0"/>
          <w:numId w:val="31"/>
        </w:numPr>
        <w:spacing w:line="240" w:lineRule="auto"/>
        <w:rPr>
          <w:rFonts w:asciiTheme="majorHAnsi" w:hAnsiTheme="majorHAnsi" w:cs="Cambria"/>
          <w:sz w:val="22"/>
          <w:szCs w:val="22"/>
          <w:lang w:val="cs-CZ"/>
        </w:rPr>
      </w:pPr>
      <w:r w:rsidRPr="006E6F02">
        <w:rPr>
          <w:rFonts w:asciiTheme="majorHAnsi" w:hAnsiTheme="majorHAnsi" w:cs="Cambria"/>
          <w:sz w:val="22"/>
          <w:szCs w:val="22"/>
          <w:lang w:val="cs-CZ"/>
        </w:rPr>
        <w:t>celkovou sjednanou cenu bez DPH,</w:t>
      </w:r>
    </w:p>
    <w:p w:rsidR="00A81D52" w:rsidRPr="006E6F02" w:rsidRDefault="0002767D" w:rsidP="00A81D52">
      <w:pPr>
        <w:pStyle w:val="Styl1"/>
        <w:numPr>
          <w:ilvl w:val="0"/>
          <w:numId w:val="31"/>
        </w:numPr>
        <w:spacing w:line="240" w:lineRule="auto"/>
        <w:rPr>
          <w:rFonts w:asciiTheme="majorHAnsi" w:hAnsiTheme="majorHAnsi" w:cs="Cambria"/>
          <w:sz w:val="22"/>
          <w:szCs w:val="22"/>
          <w:lang w:val="cs-CZ"/>
        </w:rPr>
      </w:pPr>
      <w:r w:rsidRPr="006E6F02">
        <w:rPr>
          <w:rFonts w:asciiTheme="majorHAnsi" w:hAnsiTheme="majorHAnsi" w:cs="Cambria"/>
          <w:sz w:val="22"/>
          <w:szCs w:val="22"/>
          <w:lang w:val="cs-CZ"/>
        </w:rPr>
        <w:t>soupis všech uhrazených faktur bez DPH,</w:t>
      </w:r>
    </w:p>
    <w:p w:rsidR="00A81D52" w:rsidRPr="006E6F02" w:rsidRDefault="0002767D" w:rsidP="00A81D52">
      <w:pPr>
        <w:pStyle w:val="Styl1"/>
        <w:numPr>
          <w:ilvl w:val="0"/>
          <w:numId w:val="31"/>
        </w:numPr>
        <w:spacing w:line="240" w:lineRule="auto"/>
        <w:rPr>
          <w:rFonts w:asciiTheme="majorHAnsi" w:hAnsiTheme="majorHAnsi" w:cs="Cambria"/>
          <w:sz w:val="22"/>
          <w:szCs w:val="22"/>
          <w:lang w:val="cs-CZ"/>
        </w:rPr>
      </w:pPr>
      <w:r w:rsidRPr="006E6F02">
        <w:rPr>
          <w:rFonts w:asciiTheme="majorHAnsi" w:hAnsiTheme="majorHAnsi" w:cs="Cambria"/>
          <w:sz w:val="22"/>
          <w:szCs w:val="22"/>
          <w:lang w:val="cs-CZ"/>
        </w:rPr>
        <w:t>částku zbývající k úhradě bez DPH</w:t>
      </w:r>
    </w:p>
    <w:p w:rsidR="00A81D52" w:rsidRPr="006E6F02" w:rsidRDefault="0002767D" w:rsidP="00A81D52">
      <w:pPr>
        <w:pStyle w:val="Styl1"/>
        <w:spacing w:line="240" w:lineRule="auto"/>
        <w:ind w:left="0" w:firstLine="0"/>
        <w:rPr>
          <w:rFonts w:asciiTheme="majorHAnsi" w:hAnsiTheme="majorHAnsi" w:cs="Cambria"/>
          <w:sz w:val="22"/>
          <w:szCs w:val="22"/>
          <w:lang w:val="cs-CZ"/>
        </w:rPr>
      </w:pPr>
      <w:r w:rsidRPr="006E6F02">
        <w:rPr>
          <w:rFonts w:asciiTheme="majorHAnsi" w:hAnsiTheme="majorHAnsi" w:cs="Cambria"/>
          <w:sz w:val="22"/>
          <w:szCs w:val="22"/>
          <w:lang w:val="cs-CZ"/>
        </w:rPr>
        <w:t>Bez kterékoliv z těchto výše uvedených náležitostí je konečná faktura neplatná.</w:t>
      </w:r>
    </w:p>
    <w:p w:rsidR="00BB4E7F" w:rsidRPr="006E6F02" w:rsidRDefault="0002767D" w:rsidP="00FD4C77">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b/>
          <w:sz w:val="22"/>
          <w:szCs w:val="22"/>
          <w:lang w:val="cs-CZ"/>
        </w:rPr>
        <w:t>Splatnost daňových dokladů je smluvními stranami dohodnuta na 30 (slovy: třicet) kalendářních dní ode dne doručení faktury Zhotovitelem Objednateli.</w:t>
      </w:r>
      <w:r w:rsidRPr="006E6F02">
        <w:rPr>
          <w:rFonts w:asciiTheme="majorHAnsi" w:hAnsiTheme="majorHAnsi"/>
          <w:sz w:val="22"/>
          <w:szCs w:val="22"/>
          <w:lang w:val="cs-CZ"/>
        </w:rPr>
        <w:t xml:space="preserve"> Zhotovitel je povinen vystavit a doručit fakturu Objednateli do </w:t>
      </w:r>
      <w:r w:rsidR="0066496C" w:rsidRPr="006E6F02">
        <w:rPr>
          <w:rFonts w:asciiTheme="majorHAnsi" w:hAnsiTheme="majorHAnsi"/>
          <w:sz w:val="22"/>
          <w:szCs w:val="22"/>
          <w:lang w:val="cs-CZ"/>
        </w:rPr>
        <w:t xml:space="preserve">10 </w:t>
      </w:r>
      <w:r w:rsidRPr="006E6F02">
        <w:rPr>
          <w:rFonts w:asciiTheme="majorHAnsi" w:hAnsiTheme="majorHAnsi"/>
          <w:sz w:val="22"/>
          <w:szCs w:val="22"/>
          <w:lang w:val="cs-CZ"/>
        </w:rPr>
        <w:t>pracovních dnů</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rsidR="00BB4E7F" w:rsidRPr="006E6F02" w:rsidRDefault="0002767D" w:rsidP="00FD4C77">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rsidR="00BB4E7F" w:rsidRPr="006E6F02" w:rsidRDefault="0002767D" w:rsidP="00FD4C77">
      <w:pPr>
        <w:pStyle w:val="Nadpis2"/>
        <w:numPr>
          <w:ilvl w:val="1"/>
          <w:numId w:val="2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Faktura bude obsahovat pojmové náležitosti daňového dokladu stanovené zákonem č.</w:t>
      </w:r>
      <w:r w:rsidR="00452F4A" w:rsidRPr="006E6F02">
        <w:rPr>
          <w:rFonts w:asciiTheme="majorHAnsi" w:hAnsiTheme="majorHAnsi"/>
          <w:sz w:val="22"/>
          <w:szCs w:val="22"/>
          <w:lang w:val="cs-CZ"/>
        </w:rPr>
        <w:t> </w:t>
      </w:r>
      <w:r w:rsidRPr="006E6F02">
        <w:rPr>
          <w:rFonts w:asciiTheme="majorHAnsi" w:hAnsiTheme="majorHAnsi"/>
          <w:sz w:val="22"/>
          <w:szCs w:val="22"/>
          <w:lang w:val="cs-CZ"/>
        </w:rPr>
        <w:t>235/2004 Sb., o dani z přidané hodnoty, v platném znění, a zákonem č. 563/1991 Sb., o účetnictví, v platném znění.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3E00B5" w:rsidRPr="006E6F02" w:rsidRDefault="0002767D" w:rsidP="00FD4C77">
      <w:pPr>
        <w:pStyle w:val="Nadpis2"/>
        <w:numPr>
          <w:ilvl w:val="1"/>
          <w:numId w:val="25"/>
        </w:numPr>
        <w:spacing w:line="240" w:lineRule="auto"/>
        <w:ind w:left="0"/>
        <w:rPr>
          <w:rFonts w:asciiTheme="majorHAnsi" w:hAnsiTheme="majorHAnsi"/>
          <w:b/>
          <w:bCs/>
          <w:iCs/>
          <w:sz w:val="22"/>
          <w:szCs w:val="22"/>
          <w:u w:val="single"/>
          <w:lang w:val="cs-CZ"/>
        </w:rPr>
      </w:pPr>
      <w:r w:rsidRPr="006E6F02">
        <w:rPr>
          <w:rFonts w:asciiTheme="majorHAnsi" w:hAnsiTheme="majorHAnsi"/>
          <w:sz w:val="22"/>
          <w:szCs w:val="22"/>
          <w:lang w:val="cs-CZ"/>
        </w:rPr>
        <w:t xml:space="preserve">Cenu za provedení díla lze měnit pouze za následujících podmínek:   </w:t>
      </w:r>
    </w:p>
    <w:p w:rsidR="003E00B5" w:rsidRPr="006E6F02" w:rsidRDefault="0002767D" w:rsidP="003E00B5">
      <w:pPr>
        <w:pStyle w:val="Nadpis2"/>
        <w:numPr>
          <w:ilvl w:val="0"/>
          <w:numId w:val="0"/>
        </w:numPr>
        <w:spacing w:line="240" w:lineRule="auto"/>
        <w:ind w:left="708" w:firstLine="708"/>
        <w:rPr>
          <w:rFonts w:asciiTheme="majorHAnsi" w:hAnsiTheme="majorHAnsi"/>
          <w:bCs/>
          <w:iCs/>
          <w:sz w:val="22"/>
          <w:szCs w:val="22"/>
          <w:lang w:val="cs-CZ"/>
        </w:rPr>
      </w:pPr>
      <w:r w:rsidRPr="006E6F02">
        <w:rPr>
          <w:rFonts w:asciiTheme="majorHAnsi" w:hAnsiTheme="majorHAnsi"/>
          <w:bCs/>
          <w:iCs/>
          <w:sz w:val="22"/>
          <w:szCs w:val="22"/>
          <w:lang w:val="cs-CZ"/>
        </w:rPr>
        <w:t xml:space="preserve">a) </w:t>
      </w:r>
      <w:r w:rsidRPr="006E6F02">
        <w:rPr>
          <w:rFonts w:asciiTheme="majorHAnsi" w:hAnsiTheme="majorHAnsi"/>
          <w:sz w:val="22"/>
          <w:szCs w:val="22"/>
          <w:lang w:val="cs-CZ"/>
        </w:rPr>
        <w:t>zadavatel požaduje práce, které nejsou v předmětu díla</w:t>
      </w:r>
    </w:p>
    <w:p w:rsidR="003E00B5" w:rsidRPr="006E6F02" w:rsidRDefault="0002767D" w:rsidP="003E00B5">
      <w:pPr>
        <w:pStyle w:val="Nadpis2"/>
        <w:numPr>
          <w:ilvl w:val="0"/>
          <w:numId w:val="0"/>
        </w:numPr>
        <w:spacing w:line="240" w:lineRule="auto"/>
        <w:ind w:left="708" w:firstLine="708"/>
        <w:rPr>
          <w:rFonts w:asciiTheme="majorHAnsi" w:hAnsiTheme="majorHAnsi"/>
          <w:bCs/>
          <w:iCs/>
          <w:sz w:val="22"/>
          <w:szCs w:val="22"/>
          <w:lang w:val="cs-CZ"/>
        </w:rPr>
      </w:pPr>
      <w:r w:rsidRPr="006E6F02">
        <w:rPr>
          <w:rFonts w:asciiTheme="majorHAnsi" w:hAnsiTheme="majorHAnsi"/>
          <w:sz w:val="22"/>
          <w:szCs w:val="22"/>
          <w:lang w:val="cs-CZ"/>
        </w:rPr>
        <w:t>b) zadavatel požaduje vypustit některé práce předmětu díla</w:t>
      </w:r>
    </w:p>
    <w:p w:rsidR="003E00B5" w:rsidRPr="006E6F02" w:rsidRDefault="0002767D" w:rsidP="003E00B5">
      <w:pPr>
        <w:pStyle w:val="Nadpis2"/>
        <w:numPr>
          <w:ilvl w:val="0"/>
          <w:numId w:val="0"/>
        </w:numPr>
        <w:spacing w:line="240" w:lineRule="auto"/>
        <w:ind w:left="1416"/>
        <w:rPr>
          <w:rFonts w:asciiTheme="majorHAnsi" w:hAnsiTheme="majorHAnsi"/>
          <w:bCs/>
          <w:iCs/>
          <w:sz w:val="22"/>
          <w:szCs w:val="22"/>
          <w:lang w:val="cs-CZ"/>
        </w:rPr>
      </w:pPr>
      <w:r w:rsidRPr="006E6F02">
        <w:rPr>
          <w:rFonts w:asciiTheme="majorHAnsi" w:hAnsiTheme="majorHAnsi"/>
          <w:sz w:val="22"/>
          <w:szCs w:val="22"/>
          <w:lang w:val="cs-CZ"/>
        </w:rPr>
        <w:t>c) při realizaci se zjistí skutečnosti, které nebyly v době podpisu smlouvy znám</w:t>
      </w:r>
      <w:r w:rsidR="00C36822" w:rsidRPr="006E6F02">
        <w:rPr>
          <w:rFonts w:asciiTheme="majorHAnsi" w:hAnsiTheme="majorHAnsi"/>
          <w:sz w:val="22"/>
          <w:szCs w:val="22"/>
          <w:lang w:val="cs-CZ"/>
        </w:rPr>
        <w:t>é</w:t>
      </w:r>
      <w:r w:rsidR="003C0596" w:rsidRPr="006E6F02">
        <w:rPr>
          <w:rFonts w:asciiTheme="majorHAnsi" w:hAnsiTheme="majorHAnsi"/>
          <w:sz w:val="22"/>
          <w:szCs w:val="22"/>
          <w:lang w:val="cs-CZ"/>
        </w:rPr>
        <w:t xml:space="preserve">, </w:t>
      </w:r>
      <w:r w:rsidRPr="006E6F02">
        <w:rPr>
          <w:rFonts w:asciiTheme="majorHAnsi" w:hAnsiTheme="majorHAnsi"/>
          <w:sz w:val="22"/>
          <w:szCs w:val="22"/>
          <w:lang w:val="cs-CZ"/>
        </w:rPr>
        <w:t>a dodavatel je nezavinil ani nemohl předvídat a mají vliv na cenu díla</w:t>
      </w:r>
    </w:p>
    <w:p w:rsidR="003E00B5" w:rsidRPr="006E6F02" w:rsidRDefault="0002767D" w:rsidP="003E00B5">
      <w:pPr>
        <w:pStyle w:val="Nadpis2"/>
        <w:numPr>
          <w:ilvl w:val="0"/>
          <w:numId w:val="0"/>
        </w:numPr>
        <w:spacing w:line="240" w:lineRule="auto"/>
        <w:ind w:left="1416"/>
        <w:rPr>
          <w:rFonts w:asciiTheme="majorHAnsi" w:hAnsiTheme="majorHAnsi"/>
          <w:sz w:val="22"/>
          <w:szCs w:val="22"/>
          <w:lang w:val="cs-CZ"/>
        </w:rPr>
      </w:pPr>
      <w:r w:rsidRPr="006E6F02">
        <w:rPr>
          <w:rFonts w:asciiTheme="majorHAnsi" w:hAnsiTheme="majorHAnsi"/>
          <w:sz w:val="22"/>
          <w:szCs w:val="22"/>
          <w:lang w:val="cs-CZ"/>
        </w:rPr>
        <w:t xml:space="preserve">d) při realizaci se zjistí skutečnosti odlišné od zadávací dokumentace (neodpovídající geologické údaje, apod.). </w:t>
      </w:r>
    </w:p>
    <w:p w:rsidR="00AA68EF" w:rsidRPr="006E6F02" w:rsidRDefault="00AA68EF" w:rsidP="00C84005">
      <w:pPr>
        <w:pStyle w:val="Nadpis2"/>
        <w:numPr>
          <w:ilvl w:val="1"/>
          <w:numId w:val="25"/>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V případě změny právních předpisů ovlivňujících výši DPH u ceny sjednané Smlouvou dojde i ke změně ceny včetně DPH.</w:t>
      </w:r>
    </w:p>
    <w:p w:rsidR="00C84005" w:rsidRPr="006E6F02" w:rsidRDefault="0002767D" w:rsidP="00C84005">
      <w:pPr>
        <w:pStyle w:val="Nadpis2"/>
        <w:numPr>
          <w:ilvl w:val="1"/>
          <w:numId w:val="25"/>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6E6F02">
        <w:rPr>
          <w:rFonts w:asciiTheme="majorHAnsi" w:hAnsiTheme="majorHAnsi"/>
          <w:sz w:val="22"/>
          <w:szCs w:val="22"/>
          <w:lang w:val="cs-CZ"/>
        </w:rPr>
        <w:t>RTS</w:t>
      </w:r>
      <w:r w:rsidRPr="006E6F02">
        <w:rPr>
          <w:rFonts w:asciiTheme="majorHAnsi" w:hAnsiTheme="majorHAnsi"/>
          <w:sz w:val="22"/>
          <w:szCs w:val="22"/>
          <w:lang w:val="cs-CZ"/>
        </w:rPr>
        <w:t xml:space="preserve">, v případě, že práce nebudou obsaženy v položkovém rozpočtu a změna nebude moct být stanovena na základě cen </w:t>
      </w:r>
      <w:r w:rsidR="006A7B77" w:rsidRPr="006E6F02">
        <w:rPr>
          <w:rFonts w:asciiTheme="majorHAnsi" w:hAnsiTheme="majorHAnsi"/>
          <w:sz w:val="22"/>
          <w:szCs w:val="22"/>
          <w:lang w:val="cs-CZ"/>
        </w:rPr>
        <w:t>RTS</w:t>
      </w:r>
      <w:r w:rsidRPr="006E6F02">
        <w:rPr>
          <w:rFonts w:asciiTheme="majorHAnsi" w:hAnsiTheme="majorHAnsi"/>
          <w:sz w:val="22"/>
          <w:szCs w:val="22"/>
          <w:lang w:val="cs-CZ"/>
        </w:rPr>
        <w:t>, bude změna ceny podléhat schválení projektanta.</w:t>
      </w:r>
    </w:p>
    <w:p w:rsidR="007E5786" w:rsidRPr="006E6F02" w:rsidRDefault="0002767D" w:rsidP="007E5786">
      <w:pPr>
        <w:pStyle w:val="Nadpis2"/>
        <w:numPr>
          <w:ilvl w:val="1"/>
          <w:numId w:val="25"/>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lastRenderedPageBreak/>
        <w:t>Sjednání změny ceny díla nesmí změnit</w:t>
      </w:r>
      <w:r w:rsidRPr="006E6F02">
        <w:rPr>
          <w:rFonts w:asciiTheme="majorHAnsi" w:hAnsiTheme="majorHAnsi"/>
          <w:color w:val="000000"/>
          <w:sz w:val="22"/>
          <w:szCs w:val="22"/>
          <w:lang w:val="cs-CZ"/>
        </w:rPr>
        <w:t xml:space="preserve"> celkovou povahu zakázky</w:t>
      </w:r>
      <w:r w:rsidRPr="006E6F02">
        <w:rPr>
          <w:rFonts w:asciiTheme="majorHAnsi" w:hAnsiTheme="majorHAnsi"/>
          <w:sz w:val="22"/>
          <w:szCs w:val="22"/>
          <w:lang w:val="cs-CZ"/>
        </w:rPr>
        <w:t xml:space="preserve"> s názvem „</w:t>
      </w:r>
      <w:r w:rsidR="00301B30" w:rsidRPr="006E6F02">
        <w:rPr>
          <w:b/>
          <w:bCs/>
          <w:sz w:val="22"/>
          <w:szCs w:val="22"/>
        </w:rPr>
        <w:t xml:space="preserve">Úsporná opatření ve společnosti MAKRO Cash &amp; Carry ČR s.r.o., pobočka </w:t>
      </w:r>
      <w:r w:rsidR="00586F12">
        <w:rPr>
          <w:b/>
          <w:bCs/>
          <w:sz w:val="22"/>
          <w:szCs w:val="22"/>
        </w:rPr>
        <w:t>Stodůlky</w:t>
      </w:r>
      <w:r w:rsidR="00301B30" w:rsidRPr="006E6F02">
        <w:rPr>
          <w:b/>
          <w:bCs/>
          <w:sz w:val="22"/>
          <w:szCs w:val="22"/>
        </w:rPr>
        <w:t xml:space="preserve"> - stavební práce</w:t>
      </w:r>
      <w:r w:rsidRPr="006E6F02">
        <w:rPr>
          <w:rFonts w:asciiTheme="majorHAnsi" w:hAnsiTheme="majorHAnsi"/>
          <w:sz w:val="22"/>
          <w:szCs w:val="22"/>
          <w:lang w:val="cs-CZ"/>
        </w:rPr>
        <w:t>”.</w:t>
      </w:r>
    </w:p>
    <w:p w:rsidR="00BB4E7F" w:rsidRPr="006E6F02" w:rsidRDefault="0002767D" w:rsidP="00FD4C77">
      <w:pPr>
        <w:pStyle w:val="Nadpis2"/>
        <w:numPr>
          <w:ilvl w:val="1"/>
          <w:numId w:val="25"/>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Veškeré vícepráce, změny, doplňky nebo rozšíření, které budou realizovány v souladu se </w:t>
      </w:r>
      <w:r w:rsidR="00452F4A" w:rsidRPr="006E6F02">
        <w:rPr>
          <w:rFonts w:asciiTheme="majorHAnsi" w:hAnsiTheme="majorHAnsi"/>
          <w:sz w:val="22"/>
          <w:szCs w:val="22"/>
          <w:lang w:val="cs-CZ"/>
        </w:rPr>
        <w:t>S</w:t>
      </w:r>
      <w:r w:rsidRPr="006E6F02">
        <w:rPr>
          <w:rFonts w:asciiTheme="majorHAnsi" w:hAnsiTheme="majorHAnsi"/>
          <w:sz w:val="22"/>
          <w:szCs w:val="22"/>
          <w:lang w:val="cs-CZ"/>
        </w:rPr>
        <w:t xml:space="preserve">mlouvou o dílo, musí být vždy před jejich realizací písemně odsouhlaseny Objednatelem včetně jejich ocenění (dodatkem ke </w:t>
      </w:r>
      <w:r w:rsidR="00452F4A" w:rsidRPr="006E6F02">
        <w:rPr>
          <w:rFonts w:asciiTheme="majorHAnsi" w:hAnsiTheme="majorHAnsi"/>
          <w:sz w:val="22"/>
          <w:szCs w:val="22"/>
          <w:lang w:val="cs-CZ"/>
        </w:rPr>
        <w:t>S</w:t>
      </w:r>
      <w:r w:rsidRPr="006E6F02">
        <w:rPr>
          <w:rFonts w:asciiTheme="majorHAnsi" w:hAnsiTheme="majorHAnsi"/>
          <w:sz w:val="22"/>
          <w:szCs w:val="22"/>
          <w:lang w:val="cs-CZ"/>
        </w:rPr>
        <w:t xml:space="preserve">mlouvě). Pokud Zhotovitel provede některé z těchto prací bez tohoto písemného souhlasu Objednatele a dodatku </w:t>
      </w:r>
      <w:r w:rsidR="00452F4A" w:rsidRPr="006E6F02">
        <w:rPr>
          <w:rFonts w:asciiTheme="majorHAnsi" w:hAnsiTheme="majorHAnsi"/>
          <w:sz w:val="22"/>
          <w:szCs w:val="22"/>
          <w:lang w:val="cs-CZ"/>
        </w:rPr>
        <w:t>S</w:t>
      </w:r>
      <w:r w:rsidRPr="006E6F02">
        <w:rPr>
          <w:rFonts w:asciiTheme="majorHAnsi" w:hAnsiTheme="majorHAnsi"/>
          <w:sz w:val="22"/>
          <w:szCs w:val="22"/>
          <w:lang w:val="cs-CZ"/>
        </w:rPr>
        <w:t>mlouvy o dílo, budou tyto považovány za součást díla a Objednatel má právo odmítnout jejich úhradu.</w:t>
      </w:r>
    </w:p>
    <w:p w:rsidR="00E55DB3" w:rsidRPr="006E6F02" w:rsidRDefault="0002767D" w:rsidP="00E55DB3">
      <w:pPr>
        <w:pStyle w:val="Nadpis2"/>
        <w:numPr>
          <w:ilvl w:val="1"/>
          <w:numId w:val="25"/>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6E6F02">
        <w:rPr>
          <w:rFonts w:asciiTheme="majorHAnsi" w:hAnsiTheme="majorHAnsi"/>
          <w:sz w:val="22"/>
          <w:szCs w:val="22"/>
          <w:lang w:val="cs-CZ"/>
        </w:rPr>
        <w:t>S</w:t>
      </w:r>
      <w:r w:rsidRPr="006E6F02">
        <w:rPr>
          <w:rFonts w:asciiTheme="majorHAnsi" w:hAnsiTheme="majorHAnsi"/>
          <w:sz w:val="22"/>
          <w:szCs w:val="22"/>
          <w:lang w:val="cs-CZ"/>
        </w:rPr>
        <w:t xml:space="preserve">mlouvou o dílo a na základě dodatku ke </w:t>
      </w:r>
      <w:r w:rsidR="00452F4A" w:rsidRPr="006E6F02">
        <w:rPr>
          <w:rFonts w:asciiTheme="majorHAnsi" w:hAnsiTheme="majorHAnsi"/>
          <w:sz w:val="22"/>
          <w:szCs w:val="22"/>
          <w:lang w:val="cs-CZ"/>
        </w:rPr>
        <w:t>S</w:t>
      </w:r>
      <w:r w:rsidRPr="006E6F02">
        <w:rPr>
          <w:rFonts w:asciiTheme="majorHAnsi" w:hAnsiTheme="majorHAnsi"/>
          <w:sz w:val="22"/>
          <w:szCs w:val="22"/>
          <w:lang w:val="cs-CZ"/>
        </w:rPr>
        <w:t>mlouvě o dílo, a to před provedením příslušných prací.</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Součinnost smluvních stran</w:t>
      </w:r>
    </w:p>
    <w:p w:rsidR="00F25B70" w:rsidRPr="006E6F02" w:rsidRDefault="0002767D" w:rsidP="00EF204A">
      <w:pPr>
        <w:pStyle w:val="Nadpis2"/>
        <w:numPr>
          <w:ilvl w:val="1"/>
          <w:numId w:val="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25B70" w:rsidRPr="006E6F02" w:rsidRDefault="0002767D" w:rsidP="00EF204A">
      <w:pPr>
        <w:pStyle w:val="Nadpis2"/>
        <w:numPr>
          <w:ilvl w:val="1"/>
          <w:numId w:val="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25B70" w:rsidRPr="006E6F02" w:rsidRDefault="0002767D" w:rsidP="00EF204A">
      <w:pPr>
        <w:pStyle w:val="Nadpis2"/>
        <w:numPr>
          <w:ilvl w:val="1"/>
          <w:numId w:val="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Práva a povinnosti stran</w:t>
      </w:r>
    </w:p>
    <w:p w:rsidR="00F25B70" w:rsidRPr="006E6F02" w:rsidRDefault="0002767D" w:rsidP="00EF204A">
      <w:pPr>
        <w:pStyle w:val="Nadpis2"/>
        <w:numPr>
          <w:ilvl w:val="1"/>
          <w:numId w:val="5"/>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má povinnost se do uzavření </w:t>
      </w:r>
      <w:r w:rsidR="00452F4A" w:rsidRPr="006E6F02">
        <w:rPr>
          <w:rFonts w:asciiTheme="majorHAnsi" w:hAnsiTheme="majorHAnsi"/>
          <w:sz w:val="22"/>
          <w:szCs w:val="22"/>
          <w:lang w:val="cs-CZ"/>
        </w:rPr>
        <w:t>S</w:t>
      </w:r>
      <w:r w:rsidRPr="006E6F02">
        <w:rPr>
          <w:rFonts w:asciiTheme="majorHAnsi" w:hAnsiTheme="majorHAnsi"/>
          <w:sz w:val="22"/>
          <w:szCs w:val="22"/>
          <w:lang w:val="cs-CZ"/>
        </w:rPr>
        <w:t>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rsidR="00F25B70" w:rsidRPr="006E6F02" w:rsidRDefault="0002767D" w:rsidP="00FD4C77">
      <w:pPr>
        <w:pStyle w:val="Nadpis2"/>
        <w:numPr>
          <w:ilvl w:val="1"/>
          <w:numId w:val="9"/>
        </w:numPr>
        <w:spacing w:after="120" w:line="240" w:lineRule="auto"/>
        <w:ind w:left="0"/>
        <w:rPr>
          <w:rFonts w:asciiTheme="majorHAnsi" w:hAnsiTheme="majorHAnsi"/>
          <w:sz w:val="22"/>
          <w:szCs w:val="22"/>
          <w:lang w:val="cs-CZ"/>
        </w:rPr>
      </w:pPr>
      <w:r w:rsidRPr="006E6F02">
        <w:rPr>
          <w:rFonts w:asciiTheme="majorHAnsi" w:hAnsiTheme="majorHAnsi"/>
          <w:sz w:val="22"/>
          <w:szCs w:val="22"/>
          <w:lang w:val="cs-CZ"/>
        </w:rPr>
        <w:t>Zhotovitel se zavazuje, že Objednateli bezodkladně po vzniku takové skutečnosti písemně oznámí:</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jestliže bude zahájeno insolvenční řízení dle zák. č. 182/2006 Sb., o úpadku a způsobech jeho řešení, v platném znění, jehož předmětem bude úpadek nebo hrozící úpadek Zhotovitele; nebo</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vstup Zhotovitele do likvidace; nebo</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změny v majetkové struktuře Zhotovitele, s výjimkou změny majetkové struktury, která představuje běžný obchodní styk; nebo</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lastRenderedPageBreak/>
        <w:t>rozhodnutí o provedení přeměny Zhotovitele, zejména fúzí, převodem jmění na společníka či rozdělením, provedení změny právní formy dlužníka či provedení jiných organizačních změn; nebo</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omezení či ukončení výkonu činnosti Zhotovitele, která bezprostředně souvisí s předmětem Smlouvy; nebo</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rozhodnutí o založení obchodní společnosti Zhotovitelem či účasti na podnikání jiné osoby Zhotovitele; nebo</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všechny skutečnosti, které by mohly mít vliv na přechod či vypořádání závazků Zhotovitele vůči Objednateli vyplývajících ze Smlouvy či se Smlouvou souvisejících; nebo</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rozhodnutí o zrušení Zhotovitele.</w:t>
      </w:r>
    </w:p>
    <w:p w:rsidR="00F25B70" w:rsidRPr="006E6F02" w:rsidRDefault="0002767D" w:rsidP="00C23526">
      <w:pPr>
        <w:pStyle w:val="Nadpis2"/>
        <w:numPr>
          <w:ilvl w:val="0"/>
          <w:numId w:val="0"/>
        </w:numPr>
        <w:spacing w:after="120" w:line="240" w:lineRule="auto"/>
        <w:rPr>
          <w:rFonts w:asciiTheme="majorHAnsi" w:hAnsiTheme="majorHAnsi"/>
          <w:sz w:val="22"/>
          <w:szCs w:val="22"/>
          <w:lang w:val="cs-CZ"/>
        </w:rPr>
      </w:pPr>
      <w:r w:rsidRPr="006E6F02">
        <w:rPr>
          <w:rFonts w:asciiTheme="majorHAnsi" w:hAnsiTheme="majorHAnsi"/>
          <w:sz w:val="22"/>
          <w:szCs w:val="22"/>
          <w:lang w:val="cs-CZ"/>
        </w:rPr>
        <w:t>V případě porušení tohoto ustanovení povinností ze strany Zhotovitele je Objednatel oprávněn od Smlouvy bez dalšího odstoupit.</w:t>
      </w:r>
    </w:p>
    <w:p w:rsidR="00F25B70" w:rsidRPr="006E6F02" w:rsidRDefault="0002767D" w:rsidP="00FD4C77">
      <w:pPr>
        <w:pStyle w:val="Nadpis2"/>
        <w:numPr>
          <w:ilvl w:val="1"/>
          <w:numId w:val="11"/>
        </w:numPr>
        <w:spacing w:after="120" w:line="240" w:lineRule="auto"/>
        <w:ind w:left="0"/>
        <w:rPr>
          <w:rFonts w:asciiTheme="majorHAnsi" w:hAnsiTheme="majorHAnsi"/>
          <w:sz w:val="22"/>
          <w:szCs w:val="22"/>
          <w:lang w:val="cs-CZ"/>
        </w:rPr>
      </w:pPr>
      <w:r w:rsidRPr="006E6F02">
        <w:rPr>
          <w:rFonts w:asciiTheme="majorHAnsi" w:hAnsiTheme="majorHAnsi"/>
          <w:sz w:val="22"/>
          <w:szCs w:val="22"/>
          <w:lang w:val="cs-CZ"/>
        </w:rPr>
        <w:t>Zhotovitel je povinen umožnit, aby Objednatel:</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sám či prostřednictvím třetí osoby vykonával v místě provádění díla vlastní Technický dozor stavebníka</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a v jeho průběhu zejména sledova</w:t>
      </w:r>
      <w:r w:rsidR="00497F8C" w:rsidRPr="006E6F02">
        <w:rPr>
          <w:rFonts w:asciiTheme="majorHAnsi" w:hAnsiTheme="majorHAnsi"/>
          <w:sz w:val="22"/>
          <w:szCs w:val="22"/>
          <w:lang w:val="cs-CZ"/>
        </w:rPr>
        <w:t>l</w:t>
      </w:r>
      <w:r w:rsidRPr="006E6F02">
        <w:rPr>
          <w:rFonts w:asciiTheme="majorHAnsi" w:hAnsiTheme="majorHAnsi"/>
          <w:sz w:val="22"/>
          <w:szCs w:val="22"/>
          <w:lang w:val="cs-CZ"/>
        </w:rPr>
        <w:t xml:space="preserve">, zda jsou práce prováděny dle projektu, technických norem a jiných právních předpisů a v souladu s rozhodnutím orgánů veřejné správy; na nedostatky při provádění díla upozorní zápisem ve stavebním deníku. </w:t>
      </w:r>
      <w:r w:rsidRPr="006E6F02">
        <w:rPr>
          <w:rFonts w:asciiTheme="majorHAnsi" w:hAnsiTheme="majorHAnsi"/>
          <w:b/>
          <w:bCs/>
          <w:sz w:val="22"/>
          <w:szCs w:val="22"/>
          <w:lang w:val="cs-CZ"/>
        </w:rPr>
        <w:t>Technický dozor nesmí provádět Zhotovitel ani osoba s ním propojená.</w:t>
      </w:r>
      <w:r w:rsidR="00793173" w:rsidRPr="006E6F02">
        <w:rPr>
          <w:rFonts w:asciiTheme="majorHAnsi" w:hAnsiTheme="majorHAnsi"/>
          <w:b/>
          <w:bCs/>
          <w:sz w:val="22"/>
          <w:szCs w:val="22"/>
          <w:lang w:val="cs-CZ"/>
        </w:rPr>
        <w:t xml:space="preserve"> </w:t>
      </w:r>
      <w:r w:rsidRPr="006E6F02">
        <w:rPr>
          <w:rFonts w:asciiTheme="majorHAnsi" w:hAnsiTheme="majorHAnsi"/>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F25B70"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sám či prostřednictvím třetí osoby vykonával v místě provádění díla vlastní výkon činnosti koordinátora BOZP, v jeho průběhu zejména sledova</w:t>
      </w:r>
      <w:r w:rsidR="00497F8C" w:rsidRPr="006E6F02">
        <w:rPr>
          <w:rFonts w:asciiTheme="majorHAnsi" w:hAnsiTheme="majorHAnsi"/>
          <w:sz w:val="22"/>
          <w:szCs w:val="22"/>
          <w:lang w:val="cs-CZ"/>
        </w:rPr>
        <w:t>l</w:t>
      </w:r>
      <w:r w:rsidRPr="006E6F02">
        <w:rPr>
          <w:rFonts w:asciiTheme="majorHAnsi" w:hAnsiTheme="majorHAnsi"/>
          <w:sz w:val="22"/>
          <w:szCs w:val="22"/>
          <w:lang w:val="cs-CZ"/>
        </w:rPr>
        <w:t>, zda jsou práce prováděny v souladu s právními předpisy týkajícími se bezpečnosti práce, hygienických opatření a opatření vedoucích k požární ochraně prováděného díla, a to v rozsahu a způsobem stanoveným příslušnými předpisy.</w:t>
      </w:r>
    </w:p>
    <w:p w:rsidR="00767CF1" w:rsidRPr="006E6F02" w:rsidRDefault="0002767D" w:rsidP="0066496C">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 vykonával autorský dozor projektanta.</w:t>
      </w:r>
    </w:p>
    <w:p w:rsidR="00E0546C" w:rsidRPr="006E6F02" w:rsidRDefault="0002767D" w:rsidP="001405D2">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Technický dozor </w:t>
      </w:r>
      <w:r w:rsidR="001440F3" w:rsidRPr="006E6F02">
        <w:rPr>
          <w:rFonts w:asciiTheme="majorHAnsi" w:hAnsiTheme="majorHAnsi"/>
          <w:sz w:val="22"/>
          <w:szCs w:val="22"/>
          <w:lang w:val="cs-CZ"/>
        </w:rPr>
        <w:t>stavebníka</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bude provádět průběžnou kontrolu prováděných prací.</w:t>
      </w:r>
    </w:p>
    <w:p w:rsidR="00767CF1" w:rsidRPr="006E6F02" w:rsidRDefault="0002767D" w:rsidP="00767CF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Objednatel je povinen, pokud to vyplývá ze zvláštních právních předpisů, jmenovat koordinátora bezpečnosti práce na staveništi.</w:t>
      </w:r>
    </w:p>
    <w:p w:rsidR="001405D2" w:rsidRPr="006E6F02" w:rsidRDefault="0002767D" w:rsidP="001405D2">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Kontrolní dny budou organizovány Objednatelem, zúčastní se jich vždy alespoň jeden zástupce Objednatele, jeden zástupce Zhotovitele a Technický dozor</w:t>
      </w:r>
      <w:r w:rsidR="00793173" w:rsidRPr="006E6F02">
        <w:rPr>
          <w:rFonts w:asciiTheme="majorHAnsi" w:hAnsiTheme="majorHAnsi"/>
          <w:sz w:val="22"/>
          <w:szCs w:val="22"/>
          <w:lang w:val="cs-CZ"/>
        </w:rPr>
        <w:t xml:space="preserve"> </w:t>
      </w:r>
      <w:r w:rsidR="001440F3" w:rsidRPr="006E6F02">
        <w:rPr>
          <w:rFonts w:asciiTheme="majorHAnsi" w:hAnsiTheme="majorHAnsi"/>
          <w:sz w:val="22"/>
          <w:szCs w:val="22"/>
          <w:lang w:val="cs-CZ"/>
        </w:rPr>
        <w:t>stavebníka</w:t>
      </w:r>
      <w:r w:rsidRPr="006E6F02">
        <w:rPr>
          <w:rFonts w:asciiTheme="majorHAnsi" w:hAnsiTheme="majorHAnsi"/>
          <w:sz w:val="22"/>
          <w:szCs w:val="22"/>
          <w:lang w:val="cs-CZ"/>
        </w:rPr>
        <w:t>. Kontrolní dny</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budou probíhat minimálně</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jednou za týden. Zápisy z kontrolních dnů (dále jen „KD“) se provádějí na místě stavby čitelným zápisem do stavebního deníku</w:t>
      </w:r>
      <w:r w:rsidR="00BA12F6" w:rsidRPr="006E6F02">
        <w:rPr>
          <w:rFonts w:asciiTheme="majorHAnsi" w:hAnsiTheme="majorHAnsi"/>
          <w:sz w:val="22"/>
          <w:szCs w:val="22"/>
          <w:lang w:val="cs-CZ"/>
        </w:rPr>
        <w:t xml:space="preserve"> a samostatným zápisem z KD</w:t>
      </w:r>
      <w:r w:rsidRPr="006E6F02">
        <w:rPr>
          <w:rFonts w:asciiTheme="majorHAnsi" w:hAnsiTheme="majorHAnsi"/>
          <w:sz w:val="22"/>
          <w:szCs w:val="22"/>
          <w:lang w:val="cs-CZ"/>
        </w:rPr>
        <w:t>.</w:t>
      </w:r>
      <w:r w:rsidR="00BA12F6" w:rsidRPr="006E6F02">
        <w:rPr>
          <w:rFonts w:asciiTheme="majorHAnsi" w:hAnsiTheme="majorHAnsi"/>
          <w:sz w:val="22"/>
          <w:szCs w:val="22"/>
          <w:lang w:val="cs-CZ"/>
        </w:rPr>
        <w:t xml:space="preserve"> Přítomní stvrdí svoji účast na KD podpisem na presenční listinu.</w:t>
      </w:r>
    </w:p>
    <w:p w:rsidR="00F25B70" w:rsidRPr="006E6F02" w:rsidRDefault="0002767D" w:rsidP="00C23526">
      <w:pPr>
        <w:pStyle w:val="Nadpis2"/>
        <w:spacing w:line="240" w:lineRule="auto"/>
        <w:ind w:left="0"/>
        <w:rPr>
          <w:rFonts w:asciiTheme="majorHAnsi" w:hAnsiTheme="majorHAnsi"/>
          <w:b/>
          <w:bCs/>
          <w:i/>
          <w:sz w:val="22"/>
          <w:szCs w:val="22"/>
          <w:u w:val="single"/>
          <w:lang w:val="cs-CZ"/>
        </w:rPr>
      </w:pPr>
      <w:r w:rsidRPr="006E6F02">
        <w:rPr>
          <w:rFonts w:asciiTheme="majorHAnsi" w:hAnsiTheme="majorHAnsi"/>
          <w:sz w:val="22"/>
          <w:szCs w:val="22"/>
          <w:lang w:val="cs-CZ"/>
        </w:rPr>
        <w:t xml:space="preserve">Zhotovitel se zavazuje ke spolupůsobení při výkonu finanční kontroly dle § 2 písm. e) zákona č. 320/2001 Sb., o finanční kontrole, ve znění pozdějších předpisů. </w:t>
      </w:r>
    </w:p>
    <w:p w:rsidR="00F25B70" w:rsidRPr="006E6F02" w:rsidRDefault="0002767D" w:rsidP="00C23526">
      <w:pPr>
        <w:pStyle w:val="Nadpis2"/>
        <w:spacing w:line="240" w:lineRule="auto"/>
        <w:ind w:left="0"/>
        <w:rPr>
          <w:rFonts w:asciiTheme="majorHAnsi" w:hAnsiTheme="majorHAnsi"/>
          <w:b/>
          <w:bCs/>
          <w:sz w:val="22"/>
          <w:szCs w:val="22"/>
          <w:lang w:val="cs-CZ"/>
        </w:rPr>
      </w:pPr>
      <w:r w:rsidRPr="006E6F02">
        <w:rPr>
          <w:rFonts w:asciiTheme="majorHAnsi" w:hAnsiTheme="majorHAnsi"/>
          <w:sz w:val="22"/>
          <w:szCs w:val="22"/>
          <w:lang w:val="cs-CZ"/>
        </w:rPr>
        <w:t>Zhotovitel</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není oprávněn převést nebo jakkoli přenést nebo postoupit svoje práva a povinnosti ze </w:t>
      </w:r>
      <w:r w:rsidR="00452F4A" w:rsidRPr="006E6F02">
        <w:rPr>
          <w:rFonts w:asciiTheme="majorHAnsi" w:hAnsiTheme="majorHAnsi"/>
          <w:sz w:val="22"/>
          <w:szCs w:val="22"/>
          <w:lang w:val="cs-CZ"/>
        </w:rPr>
        <w:t>S</w:t>
      </w:r>
      <w:r w:rsidRPr="006E6F02">
        <w:rPr>
          <w:rFonts w:asciiTheme="majorHAnsi" w:hAnsiTheme="majorHAnsi"/>
          <w:sz w:val="22"/>
          <w:szCs w:val="22"/>
          <w:lang w:val="cs-CZ"/>
        </w:rPr>
        <w:t xml:space="preserve">mlouvy o dílo (Smlouvy) vyplývající na jinou osobu, to bude posuzováno jako podstatné porušení této </w:t>
      </w:r>
      <w:r w:rsidR="00452F4A" w:rsidRPr="006E6F02">
        <w:rPr>
          <w:rFonts w:asciiTheme="majorHAnsi" w:hAnsiTheme="majorHAnsi"/>
          <w:sz w:val="22"/>
          <w:szCs w:val="22"/>
          <w:lang w:val="cs-CZ"/>
        </w:rPr>
        <w:t>S</w:t>
      </w:r>
      <w:r w:rsidRPr="006E6F02">
        <w:rPr>
          <w:rFonts w:asciiTheme="majorHAnsi" w:hAnsiTheme="majorHAnsi"/>
          <w:sz w:val="22"/>
          <w:szCs w:val="22"/>
          <w:lang w:val="cs-CZ"/>
        </w:rPr>
        <w:t>mlouvy ze strany Zhotovitele.</w:t>
      </w:r>
    </w:p>
    <w:p w:rsidR="008E6C53" w:rsidRPr="006E6F02" w:rsidRDefault="0002767D" w:rsidP="5232DBE8">
      <w:pPr>
        <w:pStyle w:val="Nadpis2"/>
        <w:spacing w:line="240" w:lineRule="auto"/>
        <w:ind w:left="0"/>
        <w:rPr>
          <w:rFonts w:asciiTheme="majorHAnsi" w:hAnsiTheme="majorHAnsi"/>
          <w:sz w:val="22"/>
          <w:szCs w:val="22"/>
          <w:lang w:val="cs-CZ"/>
        </w:rPr>
      </w:pPr>
      <w:r w:rsidRPr="5232DBE8">
        <w:rPr>
          <w:rFonts w:asciiTheme="majorHAnsi" w:hAnsiTheme="majorHAnsi"/>
          <w:sz w:val="22"/>
          <w:szCs w:val="22"/>
          <w:lang w:val="cs-CZ"/>
        </w:rPr>
        <w:lastRenderedPageBreak/>
        <w:t xml:space="preserve">Zhotovitel se zavazuje, že nezastaví pohledávky, které bude mít vůči Objednateli ze </w:t>
      </w:r>
      <w:r w:rsidR="00452F4A" w:rsidRPr="5232DBE8">
        <w:rPr>
          <w:rFonts w:asciiTheme="majorHAnsi" w:hAnsiTheme="majorHAnsi"/>
          <w:sz w:val="22"/>
          <w:szCs w:val="22"/>
          <w:lang w:val="cs-CZ"/>
        </w:rPr>
        <w:t>S</w:t>
      </w:r>
      <w:r w:rsidRPr="5232DBE8">
        <w:rPr>
          <w:rFonts w:asciiTheme="majorHAnsi" w:hAnsiTheme="majorHAnsi"/>
          <w:sz w:val="22"/>
          <w:szCs w:val="22"/>
          <w:lang w:val="cs-CZ"/>
        </w:rPr>
        <w:t>mlouvy o dílo </w:t>
      </w:r>
      <w:del w:id="4" w:author="kudrna@rpa.cz" w:date="2025-06-25T11:53:00Z">
        <w:r w:rsidRPr="5232DBE8" w:rsidDel="0002767D">
          <w:rPr>
            <w:rFonts w:asciiTheme="majorHAnsi" w:hAnsiTheme="majorHAnsi"/>
            <w:sz w:val="22"/>
            <w:szCs w:val="22"/>
            <w:lang w:val="cs-CZ"/>
          </w:rPr>
          <w:delText xml:space="preserve"> </w:delText>
        </w:r>
      </w:del>
      <w:r w:rsidRPr="5232DBE8">
        <w:rPr>
          <w:rFonts w:asciiTheme="majorHAnsi" w:hAnsiTheme="majorHAnsi"/>
          <w:sz w:val="22"/>
          <w:szCs w:val="22"/>
          <w:lang w:val="cs-CZ"/>
        </w:rPr>
        <w:t>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rsidR="00F25B70" w:rsidRPr="006E6F02" w:rsidRDefault="00D16224"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Stavební deník</w:t>
      </w:r>
    </w:p>
    <w:p w:rsidR="00F25B70" w:rsidRPr="006E6F02" w:rsidRDefault="0002767D" w:rsidP="00FD4C77">
      <w:pPr>
        <w:pStyle w:val="Nadpis2"/>
        <w:numPr>
          <w:ilvl w:val="1"/>
          <w:numId w:val="12"/>
        </w:numPr>
        <w:spacing w:line="240" w:lineRule="auto"/>
        <w:ind w:left="0"/>
        <w:rPr>
          <w:rFonts w:asciiTheme="majorHAnsi" w:hAnsiTheme="majorHAnsi"/>
          <w:b/>
          <w:i/>
          <w:color w:val="FF0000"/>
          <w:sz w:val="22"/>
          <w:szCs w:val="22"/>
          <w:u w:val="single"/>
          <w:lang w:val="cs-CZ"/>
        </w:rPr>
      </w:pPr>
      <w:r w:rsidRPr="006E6F02">
        <w:rPr>
          <w:rFonts w:asciiTheme="majorHAnsi" w:hAnsiTheme="majorHAnsi"/>
          <w:sz w:val="22"/>
          <w:szCs w:val="22"/>
          <w:lang w:val="cs-CZ"/>
        </w:rPr>
        <w:t>Zhotovitel se zavazuje ode dne předání staveniště (viz článek XI. Smlouvy) Objednatelem Zhotoviteli vést stavební deník alespoň v jednom originále a dvou průpisech dle ust. § 157 stavebního zákona v rozsahu stanoveném vyhláškou č. 499/2006 Sb., o dokumentaci staveb v.z.p.p. Na stavbě bude veden pouze jeden stavební deník, vedený Zhotovitelem a budou v něm zaznamenávány veškeré skutečnosti o průběhu všech pr</w:t>
      </w:r>
      <w:r w:rsidR="00C26116" w:rsidRPr="006E6F02">
        <w:rPr>
          <w:rFonts w:asciiTheme="majorHAnsi" w:hAnsiTheme="majorHAnsi"/>
          <w:sz w:val="22"/>
          <w:szCs w:val="22"/>
          <w:lang w:val="cs-CZ"/>
        </w:rPr>
        <w:t>ací, včetně prací poddodavatelů</w:t>
      </w:r>
      <w:r w:rsidRPr="006E6F02">
        <w:rPr>
          <w:rFonts w:asciiTheme="majorHAnsi" w:hAnsiTheme="majorHAnsi"/>
          <w:sz w:val="22"/>
          <w:szCs w:val="22"/>
          <w:lang w:val="cs-CZ"/>
        </w:rPr>
        <w:t xml:space="preserve">. Stavební deník bude uložen na staveništi a bude oběma stranám kdykoliv přístupný v době přítomnosti jakýchkoli osob na staveništi. Originál stavebního deníku předá Zhotovitel při přejímacím řízení Objednateli. </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Stavební deník dle předchozího odstavce Smlouvy vede Zhotovitelem </w:t>
      </w:r>
      <w:r w:rsidRPr="006E6F02">
        <w:rPr>
          <w:rFonts w:asciiTheme="majorHAnsi" w:hAnsiTheme="majorHAnsi"/>
          <w:sz w:val="22"/>
          <w:szCs w:val="22"/>
          <w:lang w:val="cs-CZ"/>
        </w:rPr>
        <w:br/>
        <w:t xml:space="preserve">pověřená osoba – stavbyvedoucí.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se zavazuje na základě žádosti zástupce Objednatele bezodkladně předávat Objednateli úplné kopie zápisů ze stavebního deníku.</w:t>
      </w:r>
    </w:p>
    <w:p w:rsidR="007250A9" w:rsidRPr="006E6F02" w:rsidRDefault="0002767D" w:rsidP="007250A9">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Zápisy v deníku nepředstavují ani nenahrazují dohody smluvních stran či zvláštní písemná prohlášení kterékoliv ze smluvních stran, která dle Smlouvy musí učinit a doručit druhé ze smluvních stran.</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Staveniště a jeho zařízení</w:t>
      </w:r>
    </w:p>
    <w:p w:rsidR="00E9341D" w:rsidRPr="006E6F02" w:rsidRDefault="0002767D" w:rsidP="00FD4C77">
      <w:pPr>
        <w:pStyle w:val="Nadpis2"/>
        <w:numPr>
          <w:ilvl w:val="1"/>
          <w:numId w:val="13"/>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Staveništěm se pro účely Smlouvy rozumí místo určené ke zhotovení díla, které je vymezeno v článku VI</w:t>
      </w:r>
      <w:r w:rsidR="00E25E13" w:rsidRPr="006E6F02">
        <w:rPr>
          <w:rFonts w:asciiTheme="majorHAnsi" w:hAnsiTheme="majorHAnsi"/>
          <w:sz w:val="22"/>
          <w:szCs w:val="22"/>
          <w:lang w:val="cs-CZ"/>
        </w:rPr>
        <w:t>.</w:t>
      </w:r>
      <w:r w:rsidRPr="006E6F02">
        <w:rPr>
          <w:rFonts w:asciiTheme="majorHAnsi" w:hAnsiTheme="majorHAnsi"/>
          <w:sz w:val="22"/>
          <w:szCs w:val="22"/>
          <w:lang w:val="cs-CZ"/>
        </w:rPr>
        <w:t xml:space="preserve"> a projektové dokumentaci. Předáním a převzetím staveniště se rozumí protokolární předání staveniště Objednatelem a převzetí staveniště Zhotovitelem.</w:t>
      </w:r>
    </w:p>
    <w:p w:rsidR="008B2D7A" w:rsidRPr="006E6F02" w:rsidRDefault="00F85977" w:rsidP="00FD4C77">
      <w:pPr>
        <w:pStyle w:val="Nadpis2"/>
        <w:numPr>
          <w:ilvl w:val="1"/>
          <w:numId w:val="13"/>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K předání staveniště dojde do 5</w:t>
      </w:r>
      <w:r w:rsidR="0002767D" w:rsidRPr="006E6F02">
        <w:rPr>
          <w:rFonts w:asciiTheme="majorHAnsi" w:hAnsiTheme="majorHAnsi"/>
          <w:sz w:val="22"/>
          <w:szCs w:val="22"/>
          <w:lang w:val="cs-CZ"/>
        </w:rPr>
        <w:t xml:space="preserve"> dnů</w:t>
      </w:r>
      <w:r w:rsidR="00793173" w:rsidRPr="006E6F02">
        <w:rPr>
          <w:rFonts w:asciiTheme="majorHAnsi" w:hAnsiTheme="majorHAnsi"/>
          <w:sz w:val="22"/>
          <w:szCs w:val="22"/>
          <w:lang w:val="cs-CZ"/>
        </w:rPr>
        <w:t xml:space="preserve"> </w:t>
      </w:r>
      <w:r w:rsidR="0002767D" w:rsidRPr="006E6F02">
        <w:rPr>
          <w:rFonts w:asciiTheme="majorHAnsi" w:hAnsiTheme="majorHAnsi"/>
          <w:sz w:val="22"/>
          <w:szCs w:val="22"/>
          <w:lang w:val="cs-CZ"/>
        </w:rPr>
        <w:t>od doručení písemné výzvy Zhotoviteli k převzetí staveniště. O předání staveniště Objednatelem Zhotoviteli bude sepsán písemný protokol, který bude vyhotoven ve dvou stejnopisech, z nichž každá smluvní strana obdrží po jednom stejnopise, a podepsán oprávněnými zástupci obou smluvních stran.</w:t>
      </w:r>
      <w:r w:rsidR="00793173" w:rsidRPr="006E6F02">
        <w:rPr>
          <w:rFonts w:asciiTheme="majorHAnsi" w:hAnsiTheme="majorHAnsi"/>
          <w:sz w:val="22"/>
          <w:szCs w:val="22"/>
          <w:lang w:val="cs-CZ"/>
        </w:rPr>
        <w:t xml:space="preserve"> </w:t>
      </w:r>
      <w:r w:rsidR="0002767D" w:rsidRPr="006E6F02">
        <w:rPr>
          <w:rFonts w:asciiTheme="majorHAnsi" w:hAnsiTheme="majorHAnsi"/>
          <w:sz w:val="22"/>
          <w:szCs w:val="22"/>
          <w:lang w:val="cs-CZ"/>
        </w:rPr>
        <w:t xml:space="preserve">Předání staveniště ze strany Objednatele bude provedeno dle projektové dokumentace. Dokladem o předání </w:t>
      </w:r>
      <w:r w:rsidR="00DF755A" w:rsidRPr="006E6F02">
        <w:rPr>
          <w:rFonts w:asciiTheme="majorHAnsi" w:hAnsiTheme="majorHAnsi"/>
          <w:sz w:val="22"/>
          <w:szCs w:val="22"/>
          <w:lang w:val="cs-CZ"/>
        </w:rPr>
        <w:t>staveniště</w:t>
      </w:r>
      <w:r w:rsidR="0002767D" w:rsidRPr="006E6F02">
        <w:rPr>
          <w:rFonts w:asciiTheme="majorHAnsi" w:hAnsiTheme="majorHAnsi"/>
          <w:sz w:val="22"/>
          <w:szCs w:val="22"/>
          <w:lang w:val="cs-CZ"/>
        </w:rPr>
        <w:t xml:space="preserve"> bude společný zápis o</w:t>
      </w:r>
      <w:r w:rsidR="00DF755A" w:rsidRPr="006E6F02">
        <w:rPr>
          <w:rFonts w:asciiTheme="majorHAnsi" w:hAnsiTheme="majorHAnsi"/>
          <w:sz w:val="22"/>
          <w:szCs w:val="22"/>
          <w:lang w:val="cs-CZ"/>
        </w:rPr>
        <w:t xml:space="preserve"> jeho</w:t>
      </w:r>
      <w:r w:rsidR="0002767D" w:rsidRPr="006E6F02">
        <w:rPr>
          <w:rFonts w:asciiTheme="majorHAnsi" w:hAnsiTheme="majorHAnsi"/>
          <w:sz w:val="22"/>
          <w:szCs w:val="22"/>
          <w:lang w:val="cs-CZ"/>
        </w:rPr>
        <w:t xml:space="preserve"> předání a převzetí. Současně bude Zhotoviteli předáno 1</w:t>
      </w:r>
      <w:r w:rsidR="00210049" w:rsidRPr="006E6F02">
        <w:rPr>
          <w:rFonts w:asciiTheme="majorHAnsi" w:hAnsiTheme="majorHAnsi"/>
          <w:sz w:val="22"/>
          <w:szCs w:val="22"/>
          <w:lang w:val="cs-CZ"/>
        </w:rPr>
        <w:t> </w:t>
      </w:r>
      <w:r w:rsidR="0002767D" w:rsidRPr="006E6F02">
        <w:rPr>
          <w:rFonts w:asciiTheme="majorHAnsi" w:hAnsiTheme="majorHAnsi"/>
          <w:sz w:val="22"/>
          <w:szCs w:val="22"/>
          <w:lang w:val="cs-CZ"/>
        </w:rPr>
        <w:t xml:space="preserve">paré tištěné + 1 vyhotovení elektronické příslušné dokumentace dle Smlouvy. </w:t>
      </w:r>
    </w:p>
    <w:p w:rsidR="00875AB7" w:rsidRPr="006E6F02" w:rsidRDefault="0002767D" w:rsidP="00875AB7">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lastRenderedPageBreak/>
        <w:t xml:space="preserve">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w:t>
      </w:r>
      <w:r w:rsidR="00BB7878" w:rsidRPr="006E6F02">
        <w:rPr>
          <w:rFonts w:asciiTheme="majorHAnsi" w:hAnsiTheme="majorHAnsi"/>
          <w:sz w:val="22"/>
          <w:szCs w:val="22"/>
          <w:lang w:val="cs-CZ"/>
        </w:rPr>
        <w:t>Z</w:t>
      </w:r>
      <w:r w:rsidRPr="006E6F02">
        <w:rPr>
          <w:rFonts w:asciiTheme="majorHAnsi" w:hAnsiTheme="majorHAnsi"/>
          <w:sz w:val="22"/>
          <w:szCs w:val="22"/>
          <w:lang w:val="cs-CZ"/>
        </w:rPr>
        <w:t>hotovitel, který je zároveň povinen uzavřít s dodavateli smlouvu a zajistit si odběrné místo s měřeným odběrem.</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w:t>
      </w:r>
      <w:r w:rsidR="00F86A5F" w:rsidRPr="006E6F02">
        <w:rPr>
          <w:rFonts w:asciiTheme="majorHAnsi" w:hAnsiTheme="majorHAnsi"/>
          <w:sz w:val="22"/>
          <w:szCs w:val="22"/>
          <w:lang w:val="cs-CZ"/>
        </w:rPr>
        <w:t>odmínky pro výkon jejich funkce</w:t>
      </w:r>
      <w:r w:rsidRPr="006E6F02">
        <w:rPr>
          <w:rFonts w:asciiTheme="majorHAnsi" w:hAnsiTheme="majorHAnsi"/>
          <w:sz w:val="22"/>
          <w:szCs w:val="22"/>
          <w:lang w:val="cs-CZ"/>
        </w:rPr>
        <w:t>.</w:t>
      </w:r>
    </w:p>
    <w:p w:rsidR="008B2D7A" w:rsidRPr="006E6F02" w:rsidRDefault="0002767D" w:rsidP="008B2D7A">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rsidR="008B2D7A" w:rsidRPr="006E6F02" w:rsidRDefault="0002767D" w:rsidP="008B2D7A">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bude mít v průběhu realizace a dokončování předmětu díla na staveništi výhradní odpovědnost za:</w:t>
      </w:r>
    </w:p>
    <w:p w:rsidR="008B2D7A" w:rsidRPr="006E6F02" w:rsidRDefault="0002767D" w:rsidP="00D20F82">
      <w:pPr>
        <w:pStyle w:val="Nadpis3"/>
        <w:spacing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zajištění bezpečnosti všech osob oprávněných k pohybu na staveništi, udržování staveniště v uspořádaném stavu za účelem předcházení vzniku škod; a</w:t>
      </w:r>
    </w:p>
    <w:p w:rsidR="008B2D7A" w:rsidRPr="006E6F02" w:rsidRDefault="0002767D" w:rsidP="00D20F82">
      <w:pPr>
        <w:pStyle w:val="Nadpis3"/>
        <w:spacing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8B2D7A" w:rsidRPr="006E6F02" w:rsidRDefault="0002767D" w:rsidP="00D20F82">
      <w:pPr>
        <w:pStyle w:val="Nadpis3"/>
        <w:spacing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8B2D7A" w:rsidRPr="006E6F02" w:rsidRDefault="0002767D" w:rsidP="008B2D7A">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až do konečného odevzdání staveniště Objednateli po ukončení prací zodpovídá za bezpečné zajištění staveniště vůči </w:t>
      </w:r>
      <w:r w:rsidR="00B57474" w:rsidRPr="006E6F02">
        <w:rPr>
          <w:rFonts w:asciiTheme="majorHAnsi" w:hAnsiTheme="majorHAnsi"/>
          <w:sz w:val="22"/>
          <w:szCs w:val="22"/>
          <w:lang w:val="cs-CZ"/>
        </w:rPr>
        <w:t>případnému návštěvnickému provozu.</w:t>
      </w:r>
    </w:p>
    <w:p w:rsidR="008B2D7A" w:rsidRPr="006E6F02" w:rsidRDefault="0002767D" w:rsidP="008B2D7A">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B2D7A" w:rsidRPr="006E6F02" w:rsidRDefault="0002767D" w:rsidP="008B2D7A">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rsidR="008B2D7A" w:rsidRPr="006E6F02" w:rsidRDefault="0002767D" w:rsidP="008B2D7A">
      <w:pPr>
        <w:pStyle w:val="Nadpis2"/>
        <w:spacing w:line="240" w:lineRule="auto"/>
        <w:ind w:left="0"/>
        <w:rPr>
          <w:rFonts w:asciiTheme="majorHAnsi" w:hAnsiTheme="majorHAnsi"/>
          <w:sz w:val="22"/>
          <w:szCs w:val="22"/>
          <w:lang w:val="cs-CZ"/>
        </w:rPr>
      </w:pPr>
      <w:r w:rsidRPr="006E6F02">
        <w:rPr>
          <w:rFonts w:asciiTheme="majorHAnsi" w:hAnsiTheme="majorHAnsi"/>
          <w:b/>
          <w:sz w:val="22"/>
          <w:szCs w:val="22"/>
          <w:lang w:val="cs-CZ"/>
        </w:rPr>
        <w:t>Ke dni předání a převzetí předmětu díla Objednatelem bude zařízení staveniště odstraněno, vyklizeno a proveden závěrečný úklid</w:t>
      </w:r>
      <w:r w:rsidRPr="006E6F02">
        <w:rPr>
          <w:rFonts w:asciiTheme="majorHAnsi" w:hAnsiTheme="majorHAnsi"/>
          <w:sz w:val="22"/>
          <w:szCs w:val="22"/>
          <w:lang w:val="cs-CZ"/>
        </w:rPr>
        <w:t xml:space="preserve"> místa provádění stavby včetně stavby samotné. Pozemky a komunikace dotčené výstavbou budou k tomuto dni uvedeny do původního stavu nebo do stavu dle podmínek stavebního povolení.</w:t>
      </w:r>
    </w:p>
    <w:p w:rsidR="00B57474" w:rsidRPr="006E6F02" w:rsidRDefault="00B57474" w:rsidP="00B57474">
      <w:pPr>
        <w:rPr>
          <w:rFonts w:asciiTheme="majorHAnsi" w:hAnsiTheme="majorHAnsi"/>
          <w:lang w:val="cs-CZ"/>
        </w:rPr>
      </w:pPr>
    </w:p>
    <w:p w:rsidR="00660E5F" w:rsidRPr="006E6F02" w:rsidRDefault="00660E5F" w:rsidP="00B57474">
      <w:pPr>
        <w:rPr>
          <w:rFonts w:asciiTheme="majorHAnsi" w:hAnsiTheme="majorHAnsi"/>
          <w:lang w:val="cs-CZ"/>
        </w:rPr>
      </w:pPr>
    </w:p>
    <w:p w:rsidR="009F72B1" w:rsidRPr="006E6F02" w:rsidRDefault="009F72B1" w:rsidP="00B57474">
      <w:pPr>
        <w:rPr>
          <w:rFonts w:asciiTheme="majorHAnsi" w:hAnsiTheme="majorHAnsi"/>
          <w:lang w:val="cs-CZ"/>
        </w:rPr>
      </w:pPr>
    </w:p>
    <w:p w:rsidR="009F72B1" w:rsidRPr="006E6F02" w:rsidRDefault="009F72B1" w:rsidP="00B57474">
      <w:pPr>
        <w:rPr>
          <w:rFonts w:asciiTheme="majorHAnsi" w:hAnsiTheme="majorHAnsi"/>
          <w:lang w:val="cs-CZ"/>
        </w:rPr>
      </w:pP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Podmínky provádění díla</w:t>
      </w:r>
    </w:p>
    <w:p w:rsidR="00F25B70" w:rsidRPr="006E6F02" w:rsidRDefault="0002767D" w:rsidP="006F5E3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Objednatel je v souladu s § 2592 občanského zákoníku oprávněn dávat Zhotoviteli pokyny k upřesnění nebo určení způsobu provádění díla, pokud tak neučiní, postupuje Zhotovitel ve věcech realizace stavby zcela samostatně.</w:t>
      </w:r>
    </w:p>
    <w:p w:rsidR="00F25B70" w:rsidRPr="006E6F02" w:rsidRDefault="0002767D" w:rsidP="006F5E3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6E6F02">
        <w:rPr>
          <w:rFonts w:asciiTheme="majorHAnsi" w:hAnsiTheme="majorHAnsi"/>
          <w:sz w:val="22"/>
          <w:szCs w:val="22"/>
          <w:lang w:val="cs-CZ"/>
        </w:rPr>
        <w:t>stavebníka</w:t>
      </w:r>
      <w:r w:rsidRPr="006E6F02">
        <w:rPr>
          <w:rFonts w:asciiTheme="majorHAnsi" w:hAnsiTheme="majorHAnsi"/>
          <w:sz w:val="22"/>
          <w:szCs w:val="22"/>
          <w:lang w:val="cs-CZ"/>
        </w:rPr>
        <w:t>.</w:t>
      </w:r>
    </w:p>
    <w:p w:rsidR="00AF5617" w:rsidRPr="006E6F02" w:rsidRDefault="0002767D" w:rsidP="00AF5617">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se zavazuje, že zajistí provádění díla tak, aby provádění díla:</w:t>
      </w:r>
    </w:p>
    <w:p w:rsidR="00AF5617" w:rsidRPr="006E6F02" w:rsidRDefault="0002767D" w:rsidP="00D20F82">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v co nejmenší míře omezovalo užívání místa provádění díla vymezeného v článku VI. Smlouvy, veřejných prostranství či jiných okolních dotčených pozemků či staveb; a</w:t>
      </w:r>
    </w:p>
    <w:p w:rsidR="00AF5617" w:rsidRPr="006E6F02" w:rsidRDefault="0002767D" w:rsidP="00D20F82">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neobtěžovalo třetí osoby a okolní prostory zejména hlukem, pachem, emisemi, prachem, vibracemi, exhalacemi a zastíněním nad míru přiměřenou poměrům; a</w:t>
      </w:r>
    </w:p>
    <w:p w:rsidR="00AF5617" w:rsidRPr="006E6F02" w:rsidRDefault="0002767D" w:rsidP="00D20F82">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nemělo nepříznivý vliv na životní prostředí, včetně minimalizace negativních vlivů na okolí výstavby; a </w:t>
      </w:r>
    </w:p>
    <w:p w:rsidR="00F25B70" w:rsidRPr="006E6F02" w:rsidRDefault="00D20F82" w:rsidP="00D20F82">
      <w:pPr>
        <w:pStyle w:val="Nadpis3"/>
        <w:numPr>
          <w:ilvl w:val="0"/>
          <w:numId w:val="0"/>
        </w:numPr>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d)         </w:t>
      </w:r>
      <w:r w:rsidRPr="006E6F02">
        <w:rPr>
          <w:rFonts w:asciiTheme="majorHAnsi" w:hAnsiTheme="majorHAnsi"/>
          <w:sz w:val="22"/>
          <w:szCs w:val="22"/>
          <w:lang w:val="cs-CZ"/>
        </w:rPr>
        <w:tab/>
      </w:r>
      <w:r w:rsidR="0002767D" w:rsidRPr="006E6F02">
        <w:rPr>
          <w:rFonts w:asciiTheme="majorHAnsi" w:hAnsiTheme="majorHAnsi"/>
          <w:sz w:val="22"/>
          <w:szCs w:val="22"/>
          <w:lang w:val="cs-CZ"/>
        </w:rPr>
        <w:t xml:space="preserve">bylo zabezpečeno pro činnost každé profese odborným dozorem Zhotovitele, který bude garantovat dodržování technologických postupů. Totéž platí pro práce poddodavatelů. </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3714B0" w:rsidRPr="006E6F02" w:rsidRDefault="003714B0"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je povinen před </w:t>
      </w:r>
      <w:r w:rsidR="005016B0" w:rsidRPr="006E6F02">
        <w:rPr>
          <w:rFonts w:asciiTheme="majorHAnsi" w:hAnsiTheme="majorHAnsi"/>
          <w:sz w:val="22"/>
          <w:szCs w:val="22"/>
          <w:lang w:val="cs-CZ"/>
        </w:rPr>
        <w:t xml:space="preserve">zakrytím </w:t>
      </w:r>
      <w:r w:rsidRPr="006E6F02">
        <w:rPr>
          <w:rFonts w:asciiTheme="majorHAnsi" w:hAnsiTheme="majorHAnsi"/>
          <w:sz w:val="22"/>
          <w:szCs w:val="22"/>
          <w:lang w:val="cs-CZ"/>
        </w:rPr>
        <w:t xml:space="preserve">zakrývaných částí díla písemně a prokazatelně vyzvat objednatele k jejich převzetí před zakrytím v předstihu alespoň tří pracovních dní; a v případě, že objednatel kontrolu provedených částí díla neprovede, má se za to, že se zakrytím </w:t>
      </w:r>
      <w:r w:rsidRPr="006E6F02">
        <w:rPr>
          <w:rFonts w:asciiTheme="majorHAnsi" w:hAnsiTheme="majorHAnsi"/>
          <w:sz w:val="22"/>
          <w:szCs w:val="22"/>
          <w:lang w:val="cs-CZ"/>
        </w:rPr>
        <w:lastRenderedPageBreak/>
        <w:t>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8E6C53" w:rsidRPr="006E6F02" w:rsidRDefault="003714B0">
      <w:pPr>
        <w:pStyle w:val="Nadpis2"/>
        <w:spacing w:before="120" w:line="240" w:lineRule="auto"/>
        <w:ind w:left="0"/>
        <w:rPr>
          <w:rFonts w:asciiTheme="majorHAnsi" w:hAnsiTheme="majorHAnsi"/>
          <w:sz w:val="22"/>
          <w:szCs w:val="22"/>
          <w:lang w:val="cs-CZ"/>
        </w:rPr>
      </w:pPr>
      <w:r w:rsidRPr="006E6F02">
        <w:rPr>
          <w:rFonts w:asciiTheme="majorHAnsi" w:hAnsiTheme="majorHAnsi"/>
          <w:sz w:val="22"/>
          <w:szCs w:val="22"/>
          <w:lang w:val="cs-CZ"/>
        </w:rPr>
        <w:t>Ve smlouvách uzavíraných s případnými poddodavateli zhotovitel zaváže povinnostmi vyplývajícími z tohoto článku této smlouvy i případné poddodavatele.</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Poddodavatelé</w:t>
      </w:r>
    </w:p>
    <w:p w:rsidR="000951AE" w:rsidRPr="006E6F02" w:rsidRDefault="000951AE" w:rsidP="000951AE">
      <w:pPr>
        <w:numPr>
          <w:ilvl w:val="0"/>
          <w:numId w:val="23"/>
        </w:numPr>
        <w:tabs>
          <w:tab w:val="clear" w:pos="720"/>
          <w:tab w:val="num" w:pos="0"/>
        </w:tabs>
        <w:spacing w:line="240" w:lineRule="auto"/>
        <w:ind w:left="0" w:firstLine="0"/>
        <w:jc w:val="both"/>
        <w:rPr>
          <w:rFonts w:asciiTheme="majorHAnsi" w:hAnsiTheme="majorHAnsi" w:cs="Cambria"/>
          <w:lang w:val="cs-CZ"/>
        </w:rPr>
      </w:pPr>
      <w:r w:rsidRPr="006E6F02">
        <w:rPr>
          <w:rFonts w:asciiTheme="majorHAnsi" w:hAnsiTheme="majorHAnsi" w:cs="Cambria"/>
          <w:lang w:val="cs-CZ"/>
        </w:rPr>
        <w:t xml:space="preserve">Zhotovitel bude v souladu s § 1935 občanského zákoníku odpovídat za práci provedenou poddodavateli tak, jako by ji provedl sám. </w:t>
      </w:r>
    </w:p>
    <w:p w:rsidR="000951AE" w:rsidRPr="006E6F02" w:rsidRDefault="000951AE" w:rsidP="000951AE">
      <w:pPr>
        <w:numPr>
          <w:ilvl w:val="0"/>
          <w:numId w:val="23"/>
        </w:numPr>
        <w:tabs>
          <w:tab w:val="clear" w:pos="720"/>
          <w:tab w:val="num" w:pos="0"/>
        </w:tabs>
        <w:spacing w:line="240" w:lineRule="auto"/>
        <w:ind w:left="0" w:firstLine="0"/>
        <w:jc w:val="both"/>
        <w:rPr>
          <w:rFonts w:asciiTheme="majorHAnsi" w:hAnsiTheme="majorHAnsi" w:cs="Cambria"/>
          <w:lang w:val="cs-CZ"/>
        </w:rPr>
      </w:pPr>
      <w:r w:rsidRPr="006E6F02">
        <w:rPr>
          <w:rFonts w:asciiTheme="majorHAnsi" w:hAnsiTheme="majorHAnsi" w:cs="Cambria"/>
          <w:lang w:val="cs-CZ"/>
        </w:rPr>
        <w:t>Zhotovitel je povinen zajistit a financovat veškeré poddodavatelské práce a nese za ně záruku v plném rozsahu. Dále je Zhotovitel povinen na písemnou výzvu Objednatele předložit Objednateli kdykoli v průběhu provádění díla písemný s</w:t>
      </w:r>
      <w:r w:rsidR="00F86A5F" w:rsidRPr="006E6F02">
        <w:rPr>
          <w:rFonts w:asciiTheme="majorHAnsi" w:hAnsiTheme="majorHAnsi" w:cs="Cambria"/>
          <w:lang w:val="cs-CZ"/>
        </w:rPr>
        <w:t>eznam všech svých poddodavatelů</w:t>
      </w:r>
      <w:r w:rsidRPr="006E6F02">
        <w:rPr>
          <w:rFonts w:asciiTheme="majorHAnsi" w:hAnsiTheme="majorHAnsi" w:cs="Cambria"/>
          <w:lang w:val="cs-CZ"/>
        </w:rPr>
        <w:t>.</w:t>
      </w:r>
    </w:p>
    <w:p w:rsidR="008F3258" w:rsidRPr="006E6F02" w:rsidRDefault="008F3258" w:rsidP="000951AE">
      <w:pPr>
        <w:numPr>
          <w:ilvl w:val="0"/>
          <w:numId w:val="23"/>
        </w:numPr>
        <w:tabs>
          <w:tab w:val="clear" w:pos="720"/>
          <w:tab w:val="num" w:pos="0"/>
        </w:tabs>
        <w:spacing w:line="240" w:lineRule="auto"/>
        <w:ind w:left="0" w:firstLine="0"/>
        <w:jc w:val="both"/>
        <w:rPr>
          <w:rFonts w:asciiTheme="majorHAnsi" w:hAnsiTheme="majorHAnsi" w:cs="Cambria"/>
          <w:lang w:val="cs-CZ"/>
        </w:rPr>
      </w:pPr>
      <w:r w:rsidRPr="006E6F02">
        <w:rPr>
          <w:rFonts w:asciiTheme="majorHAnsi" w:hAnsiTheme="majorHAnsi" w:cs="Cambria"/>
          <w:lang w:val="cs-CZ"/>
        </w:rPr>
        <w:t>Zhotovitel je povinen zajistit, aby smluvní vztah s poddodavatelem byl v souladu s touto smlouvou</w:t>
      </w:r>
      <w:r w:rsidR="00CF2875" w:rsidRPr="006E6F02">
        <w:rPr>
          <w:rFonts w:asciiTheme="majorHAnsi" w:hAnsiTheme="majorHAnsi" w:cs="Cambria"/>
          <w:lang w:val="cs-CZ"/>
        </w:rPr>
        <w:t xml:space="preserve"> (např. přechod vlastnictví)</w:t>
      </w:r>
      <w:r w:rsidRPr="006E6F02">
        <w:rPr>
          <w:rFonts w:asciiTheme="majorHAnsi" w:hAnsiTheme="majorHAnsi" w:cs="Cambria"/>
          <w:lang w:val="cs-CZ"/>
        </w:rPr>
        <w:t xml:space="preserve">, jinak podstatným způsobem poruší tuto </w:t>
      </w:r>
      <w:r w:rsidR="002B6CCF" w:rsidRPr="006E6F02">
        <w:rPr>
          <w:rFonts w:asciiTheme="majorHAnsi" w:hAnsiTheme="majorHAnsi" w:cs="Cambria"/>
          <w:lang w:val="cs-CZ"/>
        </w:rPr>
        <w:t>S</w:t>
      </w:r>
      <w:r w:rsidRPr="006E6F02">
        <w:rPr>
          <w:rFonts w:asciiTheme="majorHAnsi" w:hAnsiTheme="majorHAnsi" w:cs="Cambria"/>
          <w:lang w:val="cs-CZ"/>
        </w:rPr>
        <w:t xml:space="preserve">mlouvu. </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Záruka za jakost</w:t>
      </w:r>
    </w:p>
    <w:p w:rsidR="00F25B70" w:rsidRPr="006E6F02" w:rsidRDefault="0002767D" w:rsidP="00FD4C77">
      <w:pPr>
        <w:pStyle w:val="Nadpis2"/>
        <w:numPr>
          <w:ilvl w:val="1"/>
          <w:numId w:val="14"/>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se zavazuje, že předané dílo bude prosté vad a bude mít vlastnosti dle projektové dokumentace, obecně závazných právních předpisů, ČSN a Smlouvy, dále vlastnosti v</w:t>
      </w:r>
      <w:r w:rsidR="00756EFE" w:rsidRPr="006E6F02">
        <w:rPr>
          <w:rFonts w:asciiTheme="majorHAnsi" w:hAnsiTheme="majorHAnsi"/>
          <w:sz w:val="22"/>
          <w:szCs w:val="22"/>
          <w:lang w:val="cs-CZ"/>
        </w:rPr>
        <w:t> </w:t>
      </w:r>
      <w:r w:rsidRPr="006E6F02">
        <w:rPr>
          <w:rFonts w:asciiTheme="majorHAnsi" w:hAnsiTheme="majorHAnsi"/>
          <w:sz w:val="22"/>
          <w:szCs w:val="22"/>
          <w:lang w:val="cs-CZ"/>
        </w:rPr>
        <w:t xml:space="preserve">první jakosti kvality provedení a bude provedeno v souladu s ověřenou technickou praxí. Zhotovitel poskytuje Objednateli záruku za jakost v délce </w:t>
      </w:r>
    </w:p>
    <w:p w:rsidR="00F74E97" w:rsidRPr="006E6F02" w:rsidRDefault="0002767D" w:rsidP="00F74E97">
      <w:pPr>
        <w:pStyle w:val="Nadpis2"/>
        <w:numPr>
          <w:ilvl w:val="0"/>
          <w:numId w:val="0"/>
        </w:numPr>
        <w:spacing w:line="240" w:lineRule="auto"/>
        <w:rPr>
          <w:rFonts w:asciiTheme="majorHAnsi" w:hAnsiTheme="majorHAnsi"/>
          <w:sz w:val="22"/>
          <w:szCs w:val="22"/>
          <w:lang w:val="cs-CZ"/>
        </w:rPr>
      </w:pPr>
      <w:r w:rsidRPr="006E6F02">
        <w:rPr>
          <w:rFonts w:asciiTheme="majorHAnsi" w:hAnsiTheme="majorHAnsi"/>
          <w:b/>
          <w:bCs/>
          <w:sz w:val="22"/>
          <w:szCs w:val="22"/>
          <w:lang w:val="cs-CZ"/>
        </w:rPr>
        <w:t>60</w:t>
      </w:r>
      <w:r w:rsidRPr="006E6F02">
        <w:rPr>
          <w:rFonts w:asciiTheme="majorHAnsi" w:hAnsiTheme="majorHAnsi"/>
          <w:sz w:val="22"/>
          <w:szCs w:val="22"/>
          <w:lang w:val="cs-CZ"/>
        </w:rPr>
        <w:t xml:space="preserve"> (slovy: </w:t>
      </w:r>
      <w:r w:rsidRPr="006E6F02">
        <w:rPr>
          <w:rFonts w:asciiTheme="majorHAnsi" w:hAnsiTheme="majorHAnsi"/>
          <w:b/>
          <w:bCs/>
          <w:sz w:val="22"/>
          <w:szCs w:val="22"/>
          <w:lang w:val="cs-CZ"/>
        </w:rPr>
        <w:t>šedesát</w:t>
      </w:r>
      <w:r w:rsidRPr="006E6F02">
        <w:rPr>
          <w:rFonts w:asciiTheme="majorHAnsi" w:hAnsiTheme="majorHAnsi"/>
          <w:sz w:val="22"/>
          <w:szCs w:val="22"/>
          <w:lang w:val="cs-CZ"/>
        </w:rPr>
        <w:t xml:space="preserve">) měsíců </w:t>
      </w:r>
      <w:r w:rsidRPr="006E6F02">
        <w:rPr>
          <w:rFonts w:asciiTheme="majorHAnsi" w:hAnsiTheme="majorHAnsi"/>
          <w:b/>
          <w:sz w:val="22"/>
          <w:szCs w:val="22"/>
          <w:lang w:val="cs-CZ"/>
        </w:rPr>
        <w:t>na stavební část díla</w:t>
      </w:r>
    </w:p>
    <w:p w:rsidR="00F74E97" w:rsidRPr="006E6F02" w:rsidRDefault="00F85977" w:rsidP="00F74E97">
      <w:pPr>
        <w:spacing w:line="240" w:lineRule="auto"/>
        <w:jc w:val="both"/>
        <w:outlineLvl w:val="1"/>
        <w:rPr>
          <w:rFonts w:asciiTheme="majorHAnsi" w:hAnsiTheme="majorHAnsi" w:cs="Cambria"/>
          <w:b/>
          <w:bCs/>
          <w:lang w:val="cs-CZ"/>
        </w:rPr>
      </w:pPr>
      <w:r w:rsidRPr="006E6F02">
        <w:rPr>
          <w:rFonts w:asciiTheme="majorHAnsi" w:hAnsiTheme="majorHAnsi" w:cs="Cambria"/>
          <w:b/>
          <w:bCs/>
          <w:lang w:val="cs-CZ"/>
        </w:rPr>
        <w:t>24</w:t>
      </w:r>
      <w:r w:rsidR="00F74E97" w:rsidRPr="006E6F02">
        <w:rPr>
          <w:rFonts w:asciiTheme="majorHAnsi" w:hAnsiTheme="majorHAnsi" w:cs="Cambria"/>
          <w:lang w:val="cs-CZ"/>
        </w:rPr>
        <w:t xml:space="preserve"> (slovy: </w:t>
      </w:r>
      <w:r w:rsidR="00D906D5">
        <w:rPr>
          <w:rFonts w:asciiTheme="majorHAnsi" w:hAnsiTheme="majorHAnsi" w:cs="Cambria"/>
          <w:b/>
          <w:bCs/>
          <w:lang w:val="cs-CZ"/>
        </w:rPr>
        <w:t>dvacetčtyři</w:t>
      </w:r>
      <w:r w:rsidR="00F74E97" w:rsidRPr="006E6F02">
        <w:rPr>
          <w:rFonts w:asciiTheme="majorHAnsi" w:hAnsiTheme="majorHAnsi" w:cs="Cambria"/>
          <w:lang w:val="cs-CZ"/>
        </w:rPr>
        <w:t xml:space="preserve">) měsíců </w:t>
      </w:r>
      <w:r w:rsidR="00F74E97" w:rsidRPr="006E6F02">
        <w:rPr>
          <w:rFonts w:asciiTheme="majorHAnsi" w:hAnsiTheme="majorHAnsi" w:cs="Cambria"/>
          <w:b/>
          <w:lang w:val="cs-CZ"/>
        </w:rPr>
        <w:t>na dodávky a služby</w:t>
      </w:r>
    </w:p>
    <w:p w:rsidR="00F25B70" w:rsidRPr="006E6F02" w:rsidRDefault="0002767D" w:rsidP="004C33C5">
      <w:pPr>
        <w:pStyle w:val="Nadpis2"/>
        <w:numPr>
          <w:ilvl w:val="0"/>
          <w:numId w:val="0"/>
        </w:numPr>
        <w:spacing w:line="240" w:lineRule="auto"/>
        <w:rPr>
          <w:rFonts w:asciiTheme="majorHAnsi" w:hAnsiTheme="majorHAnsi"/>
          <w:sz w:val="22"/>
          <w:szCs w:val="22"/>
          <w:lang w:val="cs-CZ"/>
        </w:rPr>
      </w:pPr>
      <w:r w:rsidRPr="006E6F02">
        <w:rPr>
          <w:rFonts w:asciiTheme="majorHAnsi" w:hAnsiTheme="majorHAnsi"/>
          <w:b/>
          <w:sz w:val="22"/>
          <w:szCs w:val="22"/>
          <w:lang w:val="cs-CZ"/>
        </w:rPr>
        <w:t>ode dne řádného provedení díla Zhotovitelem</w:t>
      </w:r>
      <w:r w:rsidRPr="006E6F02">
        <w:rPr>
          <w:rFonts w:asciiTheme="majorHAnsi" w:hAnsiTheme="majorHAnsi"/>
          <w:sz w:val="22"/>
          <w:szCs w:val="22"/>
          <w:lang w:val="cs-CZ"/>
        </w:rPr>
        <w:t>.</w:t>
      </w:r>
      <w:r w:rsidR="00793173" w:rsidRPr="006E6F02">
        <w:rPr>
          <w:rFonts w:asciiTheme="majorHAnsi" w:hAnsiTheme="majorHAnsi"/>
          <w:sz w:val="22"/>
          <w:szCs w:val="22"/>
          <w:lang w:val="cs-CZ"/>
        </w:rPr>
        <w:t xml:space="preserve"> </w:t>
      </w:r>
      <w:r w:rsidRPr="006E6F02">
        <w:rPr>
          <w:rFonts w:asciiTheme="majorHAnsi" w:hAnsiTheme="majorHAnsi"/>
          <w:b/>
          <w:sz w:val="22"/>
          <w:szCs w:val="22"/>
          <w:lang w:val="cs-CZ"/>
        </w:rPr>
        <w:t>Záruční doba tedy počíná běžet dnem následujícím po dni protokolárního</w:t>
      </w:r>
      <w:r w:rsidR="00793173" w:rsidRPr="006E6F02">
        <w:rPr>
          <w:rFonts w:asciiTheme="majorHAnsi" w:hAnsiTheme="majorHAnsi"/>
          <w:b/>
          <w:sz w:val="22"/>
          <w:szCs w:val="22"/>
          <w:lang w:val="cs-CZ"/>
        </w:rPr>
        <w:t xml:space="preserve"> </w:t>
      </w:r>
      <w:r w:rsidRPr="006E6F02">
        <w:rPr>
          <w:rFonts w:asciiTheme="majorHAnsi" w:hAnsiTheme="majorHAnsi"/>
          <w:b/>
          <w:sz w:val="22"/>
          <w:szCs w:val="22"/>
          <w:lang w:val="cs-CZ"/>
        </w:rPr>
        <w:t>převzetí díla Objednatelem.</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Objednatel je oprávněn reklamovat v záruční době dle článku XIV. odst. 1 Smlouvy vady díla u Zhotovitele</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rsidR="00F25B70" w:rsidRPr="006E6F02" w:rsidRDefault="0002767D" w:rsidP="00C23526">
      <w:pPr>
        <w:pStyle w:val="Nadpis2"/>
        <w:spacing w:line="240" w:lineRule="auto"/>
        <w:ind w:left="0"/>
        <w:rPr>
          <w:rFonts w:asciiTheme="majorHAnsi" w:hAnsiTheme="majorHAnsi"/>
          <w:snapToGrid w:val="0"/>
          <w:sz w:val="22"/>
          <w:szCs w:val="22"/>
          <w:lang w:val="cs-CZ"/>
        </w:rPr>
      </w:pPr>
      <w:r w:rsidRPr="006E6F02">
        <w:rPr>
          <w:rFonts w:asciiTheme="majorHAnsi" w:hAnsiTheme="majorHAnsi"/>
          <w:sz w:val="22"/>
          <w:szCs w:val="22"/>
          <w:lang w:val="cs-CZ"/>
        </w:rPr>
        <w:t xml:space="preserve">Zhotovitel se zavazuje bez zbytečného odkladu, nejpozději však </w:t>
      </w:r>
      <w:r w:rsidR="00F86A5F" w:rsidRPr="006E6F02">
        <w:rPr>
          <w:rFonts w:asciiTheme="majorHAnsi" w:hAnsiTheme="majorHAnsi"/>
          <w:b/>
          <w:sz w:val="22"/>
          <w:szCs w:val="22"/>
          <w:lang w:val="cs-CZ"/>
        </w:rPr>
        <w:t>do 72</w:t>
      </w:r>
      <w:r w:rsidRPr="006E6F02">
        <w:rPr>
          <w:rFonts w:asciiTheme="majorHAnsi" w:hAnsiTheme="majorHAnsi"/>
          <w:b/>
          <w:sz w:val="22"/>
          <w:szCs w:val="22"/>
          <w:lang w:val="cs-CZ"/>
        </w:rPr>
        <w:t xml:space="preserve"> hodin</w:t>
      </w:r>
      <w:r w:rsidRPr="006E6F02">
        <w:rPr>
          <w:rFonts w:asciiTheme="majorHAnsi" w:hAnsiTheme="majorHAnsi"/>
          <w:sz w:val="22"/>
          <w:szCs w:val="22"/>
          <w:lang w:val="cs-CZ"/>
        </w:rPr>
        <w:t xml:space="preserve"> od okamžiku písemného oznámení vady díla či jeho části, </w:t>
      </w:r>
      <w:r w:rsidRPr="006E6F02">
        <w:rPr>
          <w:rFonts w:asciiTheme="majorHAnsi" w:hAnsiTheme="majorHAnsi"/>
          <w:b/>
          <w:sz w:val="22"/>
          <w:szCs w:val="22"/>
          <w:lang w:val="cs-CZ"/>
        </w:rPr>
        <w:t xml:space="preserve">zahájit odstraňování vady </w:t>
      </w:r>
      <w:r w:rsidRPr="006E6F02">
        <w:rPr>
          <w:rFonts w:asciiTheme="majorHAnsi" w:hAnsiTheme="majorHAnsi"/>
          <w:sz w:val="22"/>
          <w:szCs w:val="22"/>
          <w:lang w:val="cs-CZ"/>
        </w:rPr>
        <w:t>díla či jeho části, a to i tehdy, neuznává-li Zhotovitel odpovědnost za vady či příčiny, které ji vyvolaly, a vady odstranit v technicky co nejkratší lhůtě</w:t>
      </w:r>
      <w:r w:rsidRPr="006E6F02">
        <w:rPr>
          <w:rFonts w:asciiTheme="majorHAnsi" w:hAnsiTheme="majorHAnsi"/>
          <w:b/>
          <w:bCs/>
          <w:i/>
          <w:iCs/>
          <w:sz w:val="22"/>
          <w:szCs w:val="22"/>
          <w:lang w:val="cs-CZ"/>
        </w:rPr>
        <w:t xml:space="preserve">, </w:t>
      </w:r>
      <w:r w:rsidRPr="006E6F02">
        <w:rPr>
          <w:rFonts w:asciiTheme="majorHAnsi" w:hAnsiTheme="majorHAnsi"/>
          <w:sz w:val="22"/>
          <w:szCs w:val="22"/>
          <w:lang w:val="cs-CZ"/>
        </w:rPr>
        <w:t>tj</w:t>
      </w:r>
      <w:r w:rsidRPr="006E6F02">
        <w:rPr>
          <w:rFonts w:asciiTheme="majorHAnsi" w:hAnsiTheme="majorHAnsi"/>
          <w:b/>
          <w:bCs/>
          <w:i/>
          <w:iCs/>
          <w:sz w:val="22"/>
          <w:szCs w:val="22"/>
          <w:lang w:val="cs-CZ"/>
        </w:rPr>
        <w:t xml:space="preserve">. </w:t>
      </w:r>
      <w:r w:rsidRPr="006E6F02">
        <w:rPr>
          <w:rFonts w:asciiTheme="majorHAnsi" w:hAnsiTheme="majorHAnsi"/>
          <w:bCs/>
          <w:iCs/>
          <w:sz w:val="22"/>
          <w:szCs w:val="22"/>
          <w:lang w:val="cs-CZ"/>
        </w:rPr>
        <w:t>v</w:t>
      </w:r>
      <w:r w:rsidR="00793173" w:rsidRPr="006E6F02">
        <w:rPr>
          <w:rFonts w:asciiTheme="majorHAnsi" w:hAnsiTheme="majorHAnsi"/>
          <w:bCs/>
          <w:iCs/>
          <w:sz w:val="22"/>
          <w:szCs w:val="22"/>
          <w:lang w:val="cs-CZ"/>
        </w:rPr>
        <w:t xml:space="preserve"> </w:t>
      </w:r>
      <w:r w:rsidRPr="006E6F02">
        <w:rPr>
          <w:rFonts w:asciiTheme="majorHAnsi" w:hAnsiTheme="majorHAnsi"/>
          <w:snapToGrid w:val="0"/>
          <w:sz w:val="22"/>
          <w:szCs w:val="22"/>
          <w:lang w:val="cs-CZ"/>
        </w:rPr>
        <w:t>přiměřené lhůtě (vzhledem k okolnostem).</w:t>
      </w:r>
    </w:p>
    <w:p w:rsidR="00F25B70" w:rsidRPr="006E6F02" w:rsidRDefault="0002767D" w:rsidP="00C23526">
      <w:pPr>
        <w:pStyle w:val="Nadpis2"/>
        <w:spacing w:line="240" w:lineRule="auto"/>
        <w:ind w:left="0"/>
        <w:rPr>
          <w:rFonts w:asciiTheme="majorHAnsi" w:hAnsiTheme="majorHAnsi"/>
          <w:b/>
          <w:i/>
          <w:color w:val="FF0000"/>
          <w:sz w:val="22"/>
          <w:szCs w:val="22"/>
          <w:u w:val="single"/>
          <w:lang w:val="cs-CZ"/>
        </w:rPr>
      </w:pPr>
      <w:r w:rsidRPr="006E6F02">
        <w:rPr>
          <w:rFonts w:asciiTheme="majorHAnsi" w:hAnsiTheme="majorHAnsi"/>
          <w:snapToGrid w:val="0"/>
          <w:sz w:val="22"/>
          <w:szCs w:val="22"/>
          <w:lang w:val="cs-CZ"/>
        </w:rPr>
        <w:t xml:space="preserve">Pokud se smluvní strany v konkrétním případě výslovně písemně nedohodnou jinak, platí, že zhotovitel je povinen </w:t>
      </w:r>
      <w:r w:rsidRPr="006E6F02">
        <w:rPr>
          <w:rFonts w:asciiTheme="majorHAnsi" w:hAnsiTheme="majorHAnsi"/>
          <w:b/>
          <w:bCs/>
          <w:snapToGrid w:val="0"/>
          <w:sz w:val="22"/>
          <w:szCs w:val="22"/>
          <w:lang w:val="cs-CZ"/>
        </w:rPr>
        <w:t>vadu odstranit do 10 dnů po započetí jejího odstraňování</w:t>
      </w:r>
      <w:r w:rsidRPr="006E6F02">
        <w:rPr>
          <w:rFonts w:asciiTheme="majorHAnsi" w:hAnsiTheme="majorHAnsi"/>
          <w:snapToGrid w:val="0"/>
          <w:sz w:val="22"/>
          <w:szCs w:val="22"/>
          <w:lang w:val="cs-CZ"/>
        </w:rPr>
        <w:t>.</w:t>
      </w:r>
    </w:p>
    <w:p w:rsidR="00F25B70" w:rsidRPr="006E6F02" w:rsidRDefault="0002767D" w:rsidP="00C23526">
      <w:pPr>
        <w:pStyle w:val="Nadpis2"/>
        <w:spacing w:line="240" w:lineRule="auto"/>
        <w:ind w:left="0"/>
        <w:rPr>
          <w:rFonts w:asciiTheme="majorHAnsi" w:hAnsiTheme="majorHAnsi"/>
          <w:snapToGrid w:val="0"/>
          <w:sz w:val="22"/>
          <w:szCs w:val="22"/>
          <w:lang w:val="cs-CZ"/>
        </w:rPr>
      </w:pPr>
      <w:r w:rsidRPr="006E6F02">
        <w:rPr>
          <w:rFonts w:asciiTheme="majorHAnsi" w:hAnsiTheme="majorHAnsi"/>
          <w:snapToGrid w:val="0"/>
          <w:sz w:val="22"/>
          <w:szCs w:val="22"/>
          <w:lang w:val="cs-CZ"/>
        </w:rPr>
        <w:t>Reklamaci lze uplatnit nejpozději do posledního dne záruční lhůty, přičemž reklamace se považuje za včas uplatněnou, pokud bude doručena Zhotoviteli poslední den záruční lhůty.</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Oznámí-li Zhotovitel, že vady díla neuznává, je Objednatel oprávněn v zájmu předejití vzniku škod, žádat odstranění vad vůči Zhotoviteli ve výše uvedených lhůtách s tím, že pokud se </w:t>
      </w:r>
      <w:r w:rsidRPr="006E6F02">
        <w:rPr>
          <w:rFonts w:asciiTheme="majorHAnsi" w:hAnsiTheme="majorHAnsi"/>
          <w:sz w:val="22"/>
          <w:szCs w:val="22"/>
          <w:lang w:val="cs-CZ"/>
        </w:rPr>
        <w:lastRenderedPageBreak/>
        <w:t>prokáže, že Zhotovitel za tyto vady neodpovídal, bude Objednatel povinen tyto vynaložené náklady (prokazatelně, účelně a řádně) Zhotoviteli uhradit a Zhotovitel bude nadále za dílo odpovídat v plném rozsahu.</w:t>
      </w:r>
    </w:p>
    <w:p w:rsidR="00F25B70" w:rsidRPr="006E6F02" w:rsidRDefault="0002767D" w:rsidP="00C23526">
      <w:pPr>
        <w:pStyle w:val="Nadpis2"/>
        <w:spacing w:line="240" w:lineRule="auto"/>
        <w:ind w:left="0"/>
        <w:rPr>
          <w:rFonts w:asciiTheme="majorHAnsi" w:hAnsiTheme="majorHAnsi"/>
          <w:i/>
          <w:iCs/>
          <w:sz w:val="22"/>
          <w:szCs w:val="22"/>
          <w:lang w:val="cs-CZ"/>
        </w:rPr>
      </w:pPr>
      <w:r w:rsidRPr="006E6F02">
        <w:rPr>
          <w:rFonts w:asciiTheme="majorHAnsi" w:hAnsiTheme="majorHAnsi"/>
          <w:sz w:val="22"/>
          <w:szCs w:val="22"/>
          <w:lang w:val="cs-CZ"/>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6E6F02">
        <w:rPr>
          <w:rFonts w:asciiTheme="majorHAnsi" w:hAnsiTheme="majorHAnsi"/>
          <w:i/>
          <w:iCs/>
          <w:sz w:val="22"/>
          <w:szCs w:val="22"/>
          <w:lang w:val="cs-CZ"/>
        </w:rPr>
        <w:t>.</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 se dohodly, že:</w:t>
      </w:r>
    </w:p>
    <w:p w:rsidR="00F25B70" w:rsidRPr="006E6F02" w:rsidRDefault="0002767D" w:rsidP="000522F8">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neodstraní-li Zhotovitel reklamované vady díla či jeho části ve lhůtě dle článku XIV.</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odst. 4 Smlouvy; nebo </w:t>
      </w:r>
    </w:p>
    <w:p w:rsidR="00F25B70" w:rsidRPr="006E6F02" w:rsidRDefault="0002767D" w:rsidP="000522F8">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nezahájí-li Zhotovitel odstraňování vad díla v termínech dle článku XIV. odst. 3 Smlouvy; nebo </w:t>
      </w:r>
    </w:p>
    <w:p w:rsidR="00F25B70" w:rsidRPr="006E6F02" w:rsidRDefault="0002767D" w:rsidP="000522F8">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oznámí-li Zhotovitel Objednateli před uplynutím doby k odstranění vad díla, že vadu neodstraní; nebo </w:t>
      </w:r>
    </w:p>
    <w:p w:rsidR="00B8736C" w:rsidRPr="006E6F02" w:rsidRDefault="0002767D" w:rsidP="000522F8">
      <w:pPr>
        <w:pStyle w:val="Nadpis3"/>
        <w:spacing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je-li zřejmé, že Zhotovitel reklamované vady nebo nedodělky díla či jeho části ve lhůtě stanovené Objednatelem přiměřeně dle charakteru vad a nedodělků díla neodstraní, </w:t>
      </w:r>
    </w:p>
    <w:p w:rsidR="00F25B70" w:rsidRPr="006E6F02" w:rsidRDefault="0002767D" w:rsidP="00B8736C">
      <w:pPr>
        <w:pStyle w:val="Nadpis3"/>
        <w:numPr>
          <w:ilvl w:val="0"/>
          <w:numId w:val="0"/>
        </w:numPr>
        <w:spacing w:line="240" w:lineRule="auto"/>
        <w:rPr>
          <w:rFonts w:asciiTheme="majorHAnsi" w:hAnsiTheme="majorHAnsi"/>
          <w:sz w:val="22"/>
          <w:szCs w:val="22"/>
          <w:lang w:val="cs-CZ"/>
        </w:rPr>
      </w:pPr>
      <w:r w:rsidRPr="006E6F02">
        <w:rPr>
          <w:rFonts w:asciiTheme="majorHAnsi" w:hAnsiTheme="majorHAnsi"/>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Práva a povinnosti ze Zhotovitelem poskytnuté záruky nezanikají ani odstoupením kterékoli ze smluvních stran od Smlouvy.</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O reklamačním řízení budou Objednatelem pořizovány písemné zápisy ve dvojím vyhotovení, z nichž jeden stejnopis obdrží každá ze smluvních stran.</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Předání a převzetí díla (stavby)</w:t>
      </w:r>
    </w:p>
    <w:p w:rsidR="0014162E" w:rsidRPr="006E6F02" w:rsidRDefault="0002767D" w:rsidP="004142BC">
      <w:pPr>
        <w:pStyle w:val="Nadpis2"/>
        <w:spacing w:line="240" w:lineRule="auto"/>
        <w:ind w:left="0"/>
        <w:rPr>
          <w:rFonts w:asciiTheme="majorHAnsi" w:hAnsiTheme="majorHAnsi"/>
          <w:b/>
          <w:i/>
          <w:sz w:val="22"/>
          <w:szCs w:val="22"/>
          <w:u w:val="single"/>
          <w:lang w:val="cs-CZ"/>
        </w:rPr>
      </w:pPr>
      <w:r w:rsidRPr="006E6F02">
        <w:rPr>
          <w:rFonts w:asciiTheme="majorHAnsi" w:hAnsiTheme="majorHAnsi"/>
          <w:sz w:val="22"/>
          <w:szCs w:val="22"/>
          <w:lang w:val="cs-CZ"/>
        </w:rPr>
        <w:t xml:space="preserve">Předáním a převzetím díla (stavby) se rozumí </w:t>
      </w:r>
      <w:r w:rsidRPr="006E6F02">
        <w:rPr>
          <w:rFonts w:asciiTheme="majorHAnsi" w:hAnsiTheme="majorHAnsi"/>
          <w:b/>
          <w:sz w:val="22"/>
          <w:szCs w:val="22"/>
          <w:lang w:val="cs-CZ"/>
        </w:rPr>
        <w:t>přejímací řízení</w:t>
      </w:r>
      <w:r w:rsidRPr="006E6F02">
        <w:rPr>
          <w:rFonts w:asciiTheme="majorHAnsi" w:hAnsiTheme="majorHAnsi"/>
          <w:sz w:val="22"/>
          <w:szCs w:val="22"/>
          <w:lang w:val="cs-CZ"/>
        </w:rPr>
        <w:t>, které svolá Zhotovitel nejpozději na den, kdy má Zhotovitel dle Smlouvy dílo ukončit a předat (odevzdat) Objednateli. Dílo (stavba) bude předáno v přejímacím řízení. Na</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6E6F02">
        <w:rPr>
          <w:rFonts w:asciiTheme="majorHAnsi" w:hAnsiTheme="majorHAnsi"/>
          <w:sz w:val="22"/>
          <w:szCs w:val="22"/>
          <w:lang w:val="cs-CZ"/>
        </w:rPr>
        <w:t>stavebníka</w:t>
      </w:r>
      <w:r w:rsidRPr="006E6F02">
        <w:rPr>
          <w:rFonts w:asciiTheme="majorHAnsi" w:hAnsiTheme="majorHAnsi"/>
          <w:sz w:val="22"/>
          <w:szCs w:val="22"/>
          <w:lang w:val="cs-CZ"/>
        </w:rPr>
        <w:t>, případně také autorského dozoru projektanta. S předáním díla</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Zhotovitel předá Objednateli taktéž </w:t>
      </w:r>
      <w:r w:rsidRPr="006E6F02">
        <w:rPr>
          <w:rFonts w:asciiTheme="majorHAnsi" w:hAnsiTheme="majorHAnsi"/>
          <w:b/>
          <w:sz w:val="22"/>
          <w:szCs w:val="22"/>
          <w:lang w:val="cs-CZ"/>
        </w:rPr>
        <w:t>všechny doklady</w:t>
      </w:r>
      <w:r w:rsidRPr="006E6F02">
        <w:rPr>
          <w:rFonts w:asciiTheme="majorHAnsi" w:hAnsiTheme="majorHAnsi"/>
          <w:sz w:val="22"/>
          <w:szCs w:val="22"/>
          <w:lang w:val="cs-CZ"/>
        </w:rPr>
        <w:t xml:space="preserve">, k jejichž předání se zavázal Smlouvou (viz </w:t>
      </w:r>
      <w:r w:rsidR="00B6124B" w:rsidRPr="006E6F02">
        <w:rPr>
          <w:rFonts w:asciiTheme="majorHAnsi" w:hAnsiTheme="majorHAnsi"/>
          <w:sz w:val="22"/>
          <w:szCs w:val="22"/>
          <w:lang w:val="cs-CZ"/>
        </w:rPr>
        <w:t>zejména</w:t>
      </w:r>
      <w:r w:rsidRPr="006E6F02">
        <w:rPr>
          <w:rFonts w:asciiTheme="majorHAnsi" w:hAnsiTheme="majorHAnsi"/>
          <w:sz w:val="22"/>
          <w:szCs w:val="22"/>
          <w:lang w:val="cs-CZ"/>
        </w:rPr>
        <w:t xml:space="preserve"> odst.</w:t>
      </w:r>
      <w:r w:rsidR="006A1A31" w:rsidRPr="006E6F02">
        <w:rPr>
          <w:rFonts w:asciiTheme="majorHAnsi" w:hAnsiTheme="majorHAnsi"/>
          <w:sz w:val="22"/>
          <w:szCs w:val="22"/>
          <w:lang w:val="cs-CZ"/>
        </w:rPr>
        <w:t xml:space="preserve"> </w:t>
      </w:r>
      <w:r w:rsidRPr="006E6F02">
        <w:rPr>
          <w:rFonts w:asciiTheme="majorHAnsi" w:hAnsiTheme="majorHAnsi"/>
          <w:sz w:val="22"/>
          <w:szCs w:val="22"/>
          <w:lang w:val="cs-CZ"/>
        </w:rPr>
        <w:t>4. tohoto článku) a které jsou nezbytné ke kolaudaci díla.</w:t>
      </w:r>
    </w:p>
    <w:p w:rsidR="00DB30DC" w:rsidRPr="006E6F02" w:rsidRDefault="0002767D" w:rsidP="00DB30DC">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rsidR="00DB30DC" w:rsidRPr="006E6F02" w:rsidRDefault="0002767D" w:rsidP="00DB30DC">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lastRenderedPageBreak/>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w:t>
      </w:r>
      <w:r w:rsidRPr="006E6F02">
        <w:rPr>
          <w:rFonts w:asciiTheme="majorHAnsi" w:hAnsiTheme="majorHAnsi"/>
          <w:bCs/>
          <w:sz w:val="22"/>
          <w:szCs w:val="22"/>
          <w:lang w:val="cs-CZ"/>
        </w:rPr>
        <w:t xml:space="preserve">Objednatel není povinen převzít dílo, které vykazuje vady a nedodělky, kromě výjimky uvedené </w:t>
      </w:r>
      <w:r w:rsidRPr="006E6F02">
        <w:rPr>
          <w:rFonts w:asciiTheme="majorHAnsi" w:hAnsiTheme="majorHAnsi"/>
          <w:sz w:val="22"/>
          <w:szCs w:val="22"/>
          <w:lang w:val="cs-CZ"/>
        </w:rPr>
        <w:t>v § 2628 občanského zákoníku</w:t>
      </w:r>
      <w:r w:rsidRPr="006E6F02">
        <w:rPr>
          <w:rFonts w:asciiTheme="majorHAnsi" w:hAnsiTheme="majorHAnsi"/>
          <w:bCs/>
          <w:sz w:val="22"/>
          <w:szCs w:val="22"/>
          <w:lang w:val="cs-CZ"/>
        </w:rPr>
        <w:t xml:space="preserve">. </w:t>
      </w:r>
      <w:r w:rsidRPr="006E6F02">
        <w:rPr>
          <w:rFonts w:asciiTheme="majorHAnsi" w:hAnsiTheme="majorHAnsi"/>
          <w:sz w:val="22"/>
          <w:szCs w:val="22"/>
          <w:lang w:val="cs-CZ"/>
        </w:rPr>
        <w:t xml:space="preserve">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rsidR="0014162E" w:rsidRPr="006E6F02" w:rsidRDefault="0002767D" w:rsidP="0014162E">
      <w:pPr>
        <w:pStyle w:val="Nadpis2"/>
        <w:spacing w:line="240" w:lineRule="auto"/>
        <w:ind w:left="0"/>
        <w:rPr>
          <w:rFonts w:asciiTheme="majorHAnsi" w:hAnsiTheme="majorHAnsi"/>
          <w:b/>
          <w:i/>
          <w:color w:val="FF0000"/>
          <w:sz w:val="22"/>
          <w:szCs w:val="22"/>
          <w:u w:val="single"/>
          <w:lang w:val="cs-CZ"/>
        </w:rPr>
      </w:pPr>
      <w:r w:rsidRPr="006E6F02">
        <w:rPr>
          <w:rFonts w:asciiTheme="majorHAnsi" w:hAnsiTheme="majorHAnsi"/>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6E6F02">
        <w:rPr>
          <w:rFonts w:asciiTheme="majorHAnsi" w:hAnsiTheme="majorHAnsi"/>
          <w:b/>
          <w:sz w:val="22"/>
          <w:szCs w:val="22"/>
          <w:lang w:val="cs-CZ"/>
        </w:rPr>
        <w:t>Zhotovitel doloží Objednateli před zahájením přejímacího řízení</w:t>
      </w:r>
      <w:r w:rsidRPr="006E6F02">
        <w:rPr>
          <w:rFonts w:asciiTheme="majorHAnsi" w:hAnsiTheme="majorHAnsi"/>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p>
    <w:p w:rsidR="0014162E" w:rsidRPr="006E6F02" w:rsidRDefault="0002767D" w:rsidP="00DB30DC">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lastRenderedPageBreak/>
        <w:t>Úrok z prodlení a smluvní pokuta</w:t>
      </w:r>
    </w:p>
    <w:p w:rsidR="00F25B70" w:rsidRPr="006E6F02" w:rsidRDefault="0002767D" w:rsidP="00FD4C77">
      <w:pPr>
        <w:pStyle w:val="Nadpis2"/>
        <w:numPr>
          <w:ilvl w:val="1"/>
          <w:numId w:val="15"/>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rsidR="0014162E" w:rsidRPr="006E6F02" w:rsidRDefault="0002767D" w:rsidP="00FD4C77">
      <w:pPr>
        <w:pStyle w:val="Nadpis2"/>
        <w:numPr>
          <w:ilvl w:val="1"/>
          <w:numId w:val="15"/>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Za prodlení se splněním lhůty sjednané pro provedení (předání a převzetí) řádně dokončeného díla v termínu dle článku V. Smlouvy je Zhotovitel povinen zaplatit Objednateli smluvní pokutu </w:t>
      </w:r>
      <w:r w:rsidR="00F86A5F" w:rsidRPr="006E6F02">
        <w:rPr>
          <w:rFonts w:asciiTheme="majorHAnsi" w:hAnsiTheme="majorHAnsi"/>
          <w:sz w:val="22"/>
          <w:szCs w:val="22"/>
          <w:lang w:val="cs-CZ"/>
        </w:rPr>
        <w:t>ve výši 0,</w:t>
      </w:r>
      <w:r w:rsidR="002504A6" w:rsidRPr="006E6F02">
        <w:rPr>
          <w:rFonts w:asciiTheme="majorHAnsi" w:hAnsiTheme="majorHAnsi"/>
          <w:sz w:val="22"/>
          <w:szCs w:val="22"/>
          <w:lang w:val="cs-CZ"/>
        </w:rPr>
        <w:t>2</w:t>
      </w:r>
      <w:r w:rsidR="008E5225"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 z ceny díla, a to za každý i započatý den prodlení. </w:t>
      </w:r>
    </w:p>
    <w:p w:rsidR="00934BB5" w:rsidRPr="006E6F02" w:rsidRDefault="00934BB5"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V případě, že v důsledku prodlení Zhotovitele nebude dodržen Harmonogram dodávky a instalace nové technologie chlazení, je Zhotovitel povinen zaplatit Objednateli smluvní pokutu ve výši 0,2 % z ceny díla, a to za každý započatý den prodlení s dodržením každého jednotlivého uzlového bodu uvedeného v Harmonogramu dodávky a instalace nové technologie chlazení.</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Pro případ prodlení Zhotovitele se splněním povinnosti odstranit vady, se kterými bylo dílo převzato v termínu dle Smlouvy, je Zhotovitel povinen uhradit Objednateli smluvní pokutu, kterou strany Smlouvy sjednaly ve výši 1.000,-</w:t>
      </w:r>
      <w:r w:rsidR="008E5225" w:rsidRPr="006E6F02">
        <w:rPr>
          <w:rFonts w:asciiTheme="majorHAnsi" w:hAnsiTheme="majorHAnsi"/>
          <w:sz w:val="22"/>
          <w:szCs w:val="22"/>
          <w:lang w:val="cs-CZ"/>
        </w:rPr>
        <w:t xml:space="preserve"> </w:t>
      </w:r>
      <w:r w:rsidRPr="006E6F02">
        <w:rPr>
          <w:rFonts w:asciiTheme="majorHAnsi" w:hAnsiTheme="majorHAnsi"/>
          <w:sz w:val="22"/>
          <w:szCs w:val="22"/>
          <w:lang w:val="cs-CZ"/>
        </w:rPr>
        <w:t>Kč za každý den a případ prodlení a vadu zvlášť.</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Pro případ prodlení Zhotovitele se splněním povinnosti odstranit reklamovanou vadu v termínu dle Smlouvy je Zhotovitel povinen uhradit Objednateli smluvní pokutu, kterou strany Smlouvy sjednaly ve výši 1.000,-</w:t>
      </w:r>
      <w:r w:rsidR="008E5225" w:rsidRPr="006E6F02">
        <w:rPr>
          <w:rFonts w:asciiTheme="majorHAnsi" w:hAnsiTheme="majorHAnsi"/>
          <w:sz w:val="22"/>
          <w:szCs w:val="22"/>
          <w:lang w:val="cs-CZ"/>
        </w:rPr>
        <w:t xml:space="preserve"> </w:t>
      </w:r>
      <w:r w:rsidRPr="006E6F02">
        <w:rPr>
          <w:rFonts w:asciiTheme="majorHAnsi" w:hAnsiTheme="majorHAnsi"/>
          <w:sz w:val="22"/>
          <w:szCs w:val="22"/>
          <w:lang w:val="cs-CZ"/>
        </w:rPr>
        <w:t>Kč za každý den a případ prodlení – u každé vady zvlášť.</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Pro případ prodlení se splněním povinnosti uklidit a vyklidit staveniště a upravit všechny plochy v souladu s projektem tak, jak je sjednáno Smlouvou, je Zhotovitel povinen zaplatit Objednateli smluvní pokutu kterou smluvní strany sjednaly ve výši 1.000,-</w:t>
      </w:r>
      <w:r w:rsidR="008E5225" w:rsidRPr="006E6F02">
        <w:rPr>
          <w:rFonts w:asciiTheme="majorHAnsi" w:hAnsiTheme="majorHAnsi"/>
          <w:sz w:val="22"/>
          <w:szCs w:val="22"/>
          <w:lang w:val="cs-CZ"/>
        </w:rPr>
        <w:t xml:space="preserve"> </w:t>
      </w:r>
      <w:r w:rsidRPr="006E6F02">
        <w:rPr>
          <w:rFonts w:asciiTheme="majorHAnsi" w:hAnsiTheme="majorHAnsi"/>
          <w:sz w:val="22"/>
          <w:szCs w:val="22"/>
          <w:lang w:val="cs-CZ"/>
        </w:rPr>
        <w:t>Kč za každý den prodlení.</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Pro případ prodlení Objednatele se splněním povinnosti uhradit daňový doklad v rozsahu, v jakém dle Smlouvy vznikl Zhotoviteli nárok na jeho úhradu, nebo poskytnout jiné peněžité plnění sjednaly strany Smlouvy úrok z prodlení ve výši 0,02 % za každý den prodlení z částky, s jejímž zaplacením bude Objednatel v prodlení.</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Pro případ, že Zhotovitel poruší předpisy BOZP, PO a OŽP</w:t>
      </w:r>
      <w:r w:rsidR="00457BEB" w:rsidRPr="006E6F02">
        <w:rPr>
          <w:rFonts w:asciiTheme="majorHAnsi" w:hAnsiTheme="majorHAnsi"/>
          <w:sz w:val="22"/>
          <w:szCs w:val="22"/>
          <w:lang w:val="cs-CZ"/>
        </w:rPr>
        <w:t>,</w:t>
      </w:r>
      <w:r w:rsidRPr="006E6F02">
        <w:rPr>
          <w:rFonts w:asciiTheme="majorHAnsi" w:hAnsiTheme="majorHAnsi"/>
          <w:sz w:val="22"/>
          <w:szCs w:val="22"/>
          <w:lang w:val="cs-CZ"/>
        </w:rPr>
        <w:t xml:space="preserve"> je Zhotovitel povinen zaplatit smluvní pokutu, kterou smluvní strany sjednaly ve výši 1.000,- Kč za každý jednotlivý případ porušení.</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Pokud bude Zhotovitel v prodlení se zahájením plnění, zaplatí Objednateli smluvní pokutu ve výši </w:t>
      </w:r>
      <w:r w:rsidRPr="006E6F02">
        <w:rPr>
          <w:rFonts w:asciiTheme="majorHAnsi" w:hAnsiTheme="majorHAnsi"/>
          <w:bCs/>
          <w:sz w:val="22"/>
          <w:szCs w:val="22"/>
          <w:lang w:val="cs-CZ"/>
        </w:rPr>
        <w:t>1.000</w:t>
      </w:r>
      <w:r w:rsidR="00F42CB0" w:rsidRPr="006E6F02">
        <w:rPr>
          <w:rFonts w:asciiTheme="majorHAnsi" w:hAnsiTheme="majorHAnsi"/>
          <w:bCs/>
          <w:sz w:val="22"/>
          <w:szCs w:val="22"/>
          <w:lang w:val="cs-CZ"/>
        </w:rPr>
        <w:t>,-</w:t>
      </w:r>
      <w:r w:rsidRPr="006E6F02">
        <w:rPr>
          <w:rFonts w:asciiTheme="majorHAnsi" w:hAnsiTheme="majorHAnsi"/>
          <w:bCs/>
          <w:sz w:val="22"/>
          <w:szCs w:val="22"/>
          <w:lang w:val="cs-CZ"/>
        </w:rPr>
        <w:t xml:space="preserve"> Kč za každý i započatý den prodlení.</w:t>
      </w:r>
    </w:p>
    <w:p w:rsidR="003F2BEF" w:rsidRPr="006E6F02" w:rsidRDefault="0002767D" w:rsidP="003F2BEF">
      <w:pPr>
        <w:pStyle w:val="Nadpis2"/>
        <w:spacing w:line="240" w:lineRule="auto"/>
        <w:ind w:left="0"/>
        <w:rPr>
          <w:rFonts w:asciiTheme="majorHAnsi" w:hAnsiTheme="majorHAnsi"/>
          <w:bCs/>
          <w:sz w:val="22"/>
          <w:szCs w:val="22"/>
          <w:lang w:val="cs-CZ"/>
        </w:rPr>
      </w:pPr>
      <w:r w:rsidRPr="006E6F02">
        <w:rPr>
          <w:rFonts w:asciiTheme="majorHAnsi" w:hAnsiTheme="majorHAnsi"/>
          <w:sz w:val="22"/>
          <w:szCs w:val="22"/>
          <w:lang w:val="cs-CZ"/>
        </w:rPr>
        <w:t xml:space="preserve">Pokud bude Zhotovitel v prodlení se </w:t>
      </w:r>
      <w:r w:rsidRPr="006E6F02">
        <w:rPr>
          <w:rFonts w:asciiTheme="majorHAnsi" w:hAnsiTheme="majorHAnsi"/>
          <w:bCs/>
          <w:sz w:val="22"/>
          <w:szCs w:val="22"/>
          <w:lang w:val="cs-CZ"/>
        </w:rPr>
        <w:t>zahájením odstraňování nedodělků či vad díla</w:t>
      </w:r>
      <w:r w:rsidRPr="006E6F02">
        <w:rPr>
          <w:rFonts w:asciiTheme="majorHAnsi" w:hAnsiTheme="majorHAnsi"/>
          <w:sz w:val="22"/>
          <w:szCs w:val="22"/>
          <w:lang w:val="cs-CZ"/>
        </w:rPr>
        <w:t xml:space="preserve">, zaplatí Objednateli smluvní pokutu </w:t>
      </w:r>
      <w:r w:rsidR="003F2BEF" w:rsidRPr="006E6F02">
        <w:rPr>
          <w:rFonts w:asciiTheme="majorHAnsi" w:hAnsiTheme="majorHAnsi"/>
          <w:bCs/>
          <w:sz w:val="22"/>
          <w:szCs w:val="22"/>
          <w:lang w:val="cs-CZ"/>
        </w:rPr>
        <w:t>1</w:t>
      </w:r>
      <w:r w:rsidRPr="006E6F02">
        <w:rPr>
          <w:rFonts w:asciiTheme="majorHAnsi" w:hAnsiTheme="majorHAnsi"/>
          <w:bCs/>
          <w:sz w:val="22"/>
          <w:szCs w:val="22"/>
          <w:lang w:val="cs-CZ"/>
        </w:rPr>
        <w:t>.000</w:t>
      </w:r>
      <w:r w:rsidR="00F42CB0" w:rsidRPr="006E6F02">
        <w:rPr>
          <w:rFonts w:asciiTheme="majorHAnsi" w:hAnsiTheme="majorHAnsi"/>
          <w:bCs/>
          <w:sz w:val="22"/>
          <w:szCs w:val="22"/>
          <w:lang w:val="cs-CZ"/>
        </w:rPr>
        <w:t>,-</w:t>
      </w:r>
      <w:r w:rsidRPr="006E6F02">
        <w:rPr>
          <w:rFonts w:asciiTheme="majorHAnsi" w:hAnsiTheme="majorHAnsi"/>
          <w:bCs/>
          <w:sz w:val="22"/>
          <w:szCs w:val="22"/>
          <w:lang w:val="cs-CZ"/>
        </w:rPr>
        <w:t xml:space="preserve"> Kč</w:t>
      </w:r>
      <w:r w:rsidRPr="006E6F02">
        <w:rPr>
          <w:rFonts w:asciiTheme="majorHAnsi" w:hAnsiTheme="majorHAnsi"/>
          <w:sz w:val="22"/>
          <w:szCs w:val="22"/>
          <w:lang w:val="cs-CZ"/>
        </w:rPr>
        <w:t xml:space="preserve"> za každý nedodělek či vadu a každý i započatý den prodlení. Toto ustanovení </w:t>
      </w:r>
      <w:r w:rsidRPr="006E6F02">
        <w:rPr>
          <w:rFonts w:asciiTheme="majorHAnsi" w:hAnsiTheme="majorHAnsi"/>
          <w:bCs/>
          <w:sz w:val="22"/>
          <w:szCs w:val="22"/>
          <w:lang w:val="cs-CZ"/>
        </w:rPr>
        <w:t>platí rovněž při odstraňování vad v rámci záruky</w:t>
      </w:r>
      <w:r w:rsidRPr="006E6F02">
        <w:rPr>
          <w:rFonts w:asciiTheme="majorHAnsi" w:hAnsiTheme="majorHAnsi"/>
          <w:sz w:val="22"/>
          <w:szCs w:val="22"/>
          <w:lang w:val="cs-CZ"/>
        </w:rPr>
        <w:t>.</w:t>
      </w:r>
    </w:p>
    <w:p w:rsidR="0014162E" w:rsidRPr="006E6F02" w:rsidRDefault="0002767D" w:rsidP="0014162E">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pokuta je splatná do 30 dní od data, kdy byla povinné straně doručena písemná výzva k jejímu zaplacení ze strany oprávněné strany, a to na účet oprávněné strany uvedený v písemné výzvě.</w:t>
      </w:r>
    </w:p>
    <w:p w:rsidR="00E51706" w:rsidRPr="006E6F02" w:rsidRDefault="00E51706" w:rsidP="00E51706">
      <w:pPr>
        <w:rPr>
          <w:rFonts w:asciiTheme="majorHAnsi" w:hAnsiTheme="majorHAnsi"/>
          <w:lang w:val="cs-CZ"/>
        </w:rPr>
      </w:pPr>
      <w:r w:rsidRPr="006E6F02">
        <w:rPr>
          <w:rFonts w:asciiTheme="majorHAnsi" w:hAnsiTheme="majorHAnsi"/>
          <w:b/>
          <w:lang w:val="cs-CZ"/>
        </w:rPr>
        <w:t>11.</w:t>
      </w:r>
      <w:r w:rsidRPr="006E6F02">
        <w:rPr>
          <w:rFonts w:asciiTheme="majorHAnsi" w:hAnsiTheme="majorHAnsi"/>
          <w:lang w:val="cs-CZ"/>
        </w:rPr>
        <w:t xml:space="preserve">         Další smluvní pokuty mohou být ujednány v dalších ustanoveních Smlouvy.</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lastRenderedPageBreak/>
        <w:t>Odstoupení od Smlouvy</w:t>
      </w:r>
    </w:p>
    <w:p w:rsidR="00F25B70" w:rsidRPr="006E6F02" w:rsidRDefault="0002767D" w:rsidP="00FD4C77">
      <w:pPr>
        <w:pStyle w:val="Nadpis2"/>
        <w:numPr>
          <w:ilvl w:val="1"/>
          <w:numId w:val="16"/>
        </w:numPr>
        <w:spacing w:line="240" w:lineRule="auto"/>
        <w:ind w:left="0"/>
        <w:rPr>
          <w:rFonts w:asciiTheme="majorHAnsi" w:hAnsiTheme="majorHAnsi"/>
          <w:sz w:val="22"/>
          <w:szCs w:val="22"/>
          <w:lang w:val="cs-CZ"/>
        </w:rPr>
      </w:pPr>
      <w:r w:rsidRPr="006E6F02">
        <w:rPr>
          <w:rFonts w:asciiTheme="majorHAnsi" w:hAnsiTheme="majorHAnsi"/>
          <w:b/>
          <w:sz w:val="22"/>
          <w:szCs w:val="22"/>
          <w:lang w:val="cs-CZ"/>
        </w:rPr>
        <w:t>Smluvní strany se dohodly, že mohou od Smlouvy odstoupit v případech, kdy to stanoví zákon (především občanský zákoník) nebo Smlouva.</w:t>
      </w:r>
      <w:r w:rsidRPr="006E6F02">
        <w:rPr>
          <w:rFonts w:asciiTheme="majorHAnsi" w:hAnsiTheme="majorHAnsi"/>
          <w:sz w:val="22"/>
          <w:szCs w:val="22"/>
          <w:lang w:val="cs-CZ"/>
        </w:rPr>
        <w:t xml:space="preserve"> Odstoupení od Smlouvy musí být provedeno </w:t>
      </w:r>
      <w:r w:rsidRPr="006E6F02">
        <w:rPr>
          <w:rFonts w:asciiTheme="majorHAnsi" w:hAnsiTheme="majorHAnsi"/>
          <w:b/>
          <w:sz w:val="22"/>
          <w:szCs w:val="22"/>
          <w:lang w:val="cs-CZ"/>
        </w:rPr>
        <w:t>písemnou formou</w:t>
      </w:r>
      <w:r w:rsidRPr="006E6F02">
        <w:rPr>
          <w:rFonts w:asciiTheme="majorHAnsi" w:hAnsiTheme="majorHAnsi"/>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Od Smlouvy lze odstoupit především z důvodu porušení Smlouvy podstatným způsobem druhou smluvní stranou. Smluvní strany Smlouvy se dohodly, že podstatným porušením Smlouvy se rozumí zejména:</w:t>
      </w:r>
    </w:p>
    <w:p w:rsidR="00F25B70"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jestliže se Zhotovitel dostane do prodlení s prováděním díla ve vztahu k</w:t>
      </w:r>
      <w:r w:rsidR="00793173" w:rsidRPr="006E6F02">
        <w:rPr>
          <w:rFonts w:asciiTheme="majorHAnsi" w:hAnsiTheme="majorHAnsi"/>
          <w:sz w:val="22"/>
          <w:szCs w:val="22"/>
          <w:lang w:val="cs-CZ"/>
        </w:rPr>
        <w:t> </w:t>
      </w:r>
      <w:r w:rsidRPr="006E6F02">
        <w:rPr>
          <w:rFonts w:asciiTheme="majorHAnsi" w:hAnsiTheme="majorHAnsi"/>
          <w:sz w:val="22"/>
          <w:szCs w:val="22"/>
          <w:lang w:val="cs-CZ"/>
        </w:rPr>
        <w:t>termínu</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provádění díla dle článku V. Smlouvy, které bude delší než čtrnáct kalendářních dnů, a/nebo</w:t>
      </w:r>
    </w:p>
    <w:p w:rsidR="00F25B70"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jestliže Zhotovitel po dobu delší než 20 kalendářních dní přerušil práce na provedení díla a nejedná se o případ přerušení provádění díla v důsledku okolností vylučujících odpovědnost dle této Smlouvy či občanského zákoníku nebo </w:t>
      </w:r>
      <w:r w:rsidR="00C26116" w:rsidRPr="006E6F02">
        <w:rPr>
          <w:rFonts w:asciiTheme="majorHAnsi" w:hAnsiTheme="majorHAnsi"/>
          <w:sz w:val="22"/>
          <w:szCs w:val="22"/>
          <w:lang w:val="cs-CZ"/>
        </w:rPr>
        <w:t>z důvodu na straně Objednatele</w:t>
      </w:r>
      <w:r w:rsidRPr="006E6F02">
        <w:rPr>
          <w:rFonts w:asciiTheme="majorHAnsi" w:hAnsiTheme="majorHAnsi"/>
          <w:sz w:val="22"/>
          <w:szCs w:val="22"/>
          <w:lang w:val="cs-CZ"/>
        </w:rPr>
        <w:t>, a/nebo</w:t>
      </w:r>
    </w:p>
    <w:p w:rsidR="00F25B70"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jestliže Zhotovitel řádně a včas neprokáže trvání platné a účinné pojistné smlouvy dle článku XIX. Smlouvy či jinak poruší ustanovení článku XIX. Smlouvy, a/nebo</w:t>
      </w:r>
    </w:p>
    <w:p w:rsidR="00F25B70"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Zhotovitel vstoupil do likvidace; a/nebo</w:t>
      </w:r>
    </w:p>
    <w:p w:rsidR="00F25B70"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rsidR="00F25B70"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Zhotovitel porušil některou ze svých povinností uvedených v článku XII. Smlouvy; a/nebo</w:t>
      </w:r>
    </w:p>
    <w:p w:rsidR="00F25B70"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Zhotovitel porušil některý ze svých závazků dle článku IX. odst. 2 Smlouvy a/nebo </w:t>
      </w:r>
    </w:p>
    <w:p w:rsidR="00F25B70" w:rsidRPr="006E6F02" w:rsidRDefault="0002767D" w:rsidP="00424185">
      <w:pPr>
        <w:pStyle w:val="Nadpis3"/>
        <w:spacing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 xml:space="preserve">Zhotovitel přenesl nebo převedl nebo postoupil práva ze smlouvy o dílo na jinou osobu bez písemného souhlasu Objednatele, </w:t>
      </w:r>
    </w:p>
    <w:p w:rsidR="00F25B70" w:rsidRPr="006E6F02" w:rsidRDefault="0002767D" w:rsidP="004C33C5">
      <w:pPr>
        <w:pStyle w:val="Styl1"/>
        <w:spacing w:line="240" w:lineRule="auto"/>
        <w:ind w:left="0" w:firstLine="0"/>
        <w:rPr>
          <w:rFonts w:asciiTheme="majorHAnsi" w:hAnsiTheme="majorHAnsi"/>
          <w:sz w:val="22"/>
          <w:szCs w:val="22"/>
          <w:lang w:val="cs-CZ"/>
        </w:rPr>
      </w:pPr>
      <w:r w:rsidRPr="006E6F02">
        <w:rPr>
          <w:rFonts w:asciiTheme="majorHAnsi" w:hAnsiTheme="majorHAnsi"/>
          <w:sz w:val="22"/>
          <w:szCs w:val="22"/>
          <w:lang w:val="cs-CZ"/>
        </w:rPr>
        <w:t xml:space="preserve">a další porušení označené v textu </w:t>
      </w:r>
      <w:r w:rsidR="00457BEB" w:rsidRPr="006E6F02">
        <w:rPr>
          <w:rFonts w:asciiTheme="majorHAnsi" w:hAnsiTheme="majorHAnsi"/>
          <w:sz w:val="22"/>
          <w:szCs w:val="22"/>
          <w:lang w:val="cs-CZ"/>
        </w:rPr>
        <w:t>S</w:t>
      </w:r>
      <w:r w:rsidRPr="006E6F02">
        <w:rPr>
          <w:rFonts w:asciiTheme="majorHAnsi" w:hAnsiTheme="majorHAnsi"/>
          <w:sz w:val="22"/>
          <w:szCs w:val="22"/>
          <w:lang w:val="cs-CZ"/>
        </w:rPr>
        <w:t xml:space="preserve">mlouvy o dílo jako podstatné porušení nebo porušení </w:t>
      </w:r>
      <w:r w:rsidR="00457BEB" w:rsidRPr="006E6F02">
        <w:rPr>
          <w:rFonts w:asciiTheme="majorHAnsi" w:hAnsiTheme="majorHAnsi"/>
          <w:sz w:val="22"/>
          <w:szCs w:val="22"/>
          <w:lang w:val="cs-CZ"/>
        </w:rPr>
        <w:t>S</w:t>
      </w:r>
      <w:r w:rsidRPr="006E6F02">
        <w:rPr>
          <w:rFonts w:asciiTheme="majorHAnsi" w:hAnsiTheme="majorHAnsi"/>
          <w:sz w:val="22"/>
          <w:szCs w:val="22"/>
          <w:lang w:val="cs-CZ"/>
        </w:rPr>
        <w:t xml:space="preserve">mlouvy podstatným způsobem (význam je totožný). V dalších případech bude podstatné porušení </w:t>
      </w:r>
      <w:r w:rsidR="00457BEB" w:rsidRPr="006E6F02">
        <w:rPr>
          <w:rFonts w:asciiTheme="majorHAnsi" w:hAnsiTheme="majorHAnsi"/>
          <w:sz w:val="22"/>
          <w:szCs w:val="22"/>
          <w:lang w:val="cs-CZ"/>
        </w:rPr>
        <w:t>S</w:t>
      </w:r>
      <w:r w:rsidRPr="006E6F02">
        <w:rPr>
          <w:rFonts w:asciiTheme="majorHAnsi" w:hAnsiTheme="majorHAnsi"/>
          <w:sz w:val="22"/>
          <w:szCs w:val="22"/>
          <w:lang w:val="cs-CZ"/>
        </w:rPr>
        <w:t>mlouvy posuzováno dle § 2002 občanského zákoníku.</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V případě odstoupení od </w:t>
      </w:r>
      <w:r w:rsidR="00457BEB" w:rsidRPr="006E6F02">
        <w:rPr>
          <w:rFonts w:asciiTheme="majorHAnsi" w:hAnsiTheme="majorHAnsi"/>
          <w:sz w:val="22"/>
          <w:szCs w:val="22"/>
          <w:lang w:val="cs-CZ"/>
        </w:rPr>
        <w:t>S</w:t>
      </w:r>
      <w:r w:rsidRPr="006E6F02">
        <w:rPr>
          <w:rFonts w:asciiTheme="majorHAnsi" w:hAnsiTheme="majorHAnsi"/>
          <w:sz w:val="22"/>
          <w:szCs w:val="22"/>
          <w:lang w:val="cs-CZ"/>
        </w:rPr>
        <w:t xml:space="preserve">mlouvy zůstává dosud provedené dílo ve vlastnictví Objednatele a Zhotoviteli náleží pouze část ceny, odpovídající této části díla dle plateb díla dojednaných ve smlouvě o dílo. </w:t>
      </w:r>
      <w:r w:rsidRPr="006E6F02">
        <w:rPr>
          <w:rFonts w:asciiTheme="majorHAnsi" w:hAnsiTheme="majorHAnsi"/>
          <w:b/>
          <w:sz w:val="22"/>
          <w:szCs w:val="22"/>
          <w:lang w:val="cs-CZ"/>
        </w:rPr>
        <w:t>Zhotovitel je povinen předat dosud provedené dílo a veškerou související dokumentaci</w:t>
      </w:r>
      <w:r w:rsidRPr="006E6F02">
        <w:rPr>
          <w:rFonts w:asciiTheme="majorHAnsi" w:hAnsiTheme="majorHAnsi"/>
          <w:sz w:val="22"/>
          <w:szCs w:val="22"/>
          <w:lang w:val="cs-CZ"/>
        </w:rPr>
        <w:t xml:space="preserve"> (viz analogicky dokumentace, která se předává při předání díla v případě jeho ukončení) </w:t>
      </w:r>
      <w:r w:rsidRPr="006E6F02">
        <w:rPr>
          <w:rFonts w:asciiTheme="majorHAnsi" w:hAnsiTheme="majorHAnsi"/>
          <w:b/>
          <w:sz w:val="22"/>
          <w:szCs w:val="22"/>
          <w:lang w:val="cs-CZ"/>
        </w:rPr>
        <w:t>Objednateli do 5 dnů po účinnosti odstoupení</w:t>
      </w:r>
      <w:r w:rsidRPr="006E6F02">
        <w:rPr>
          <w:rFonts w:asciiTheme="majorHAnsi" w:hAnsiTheme="majorHAnsi"/>
          <w:sz w:val="22"/>
          <w:szCs w:val="22"/>
          <w:lang w:val="cs-CZ"/>
        </w:rPr>
        <w:t xml:space="preserve">, včetně písemného upozornění na opatření nutná k předejití škodám, které by mohly vzniknout v důsledku předčasného ukončení </w:t>
      </w:r>
      <w:r w:rsidR="00457BEB" w:rsidRPr="006E6F02">
        <w:rPr>
          <w:rFonts w:asciiTheme="majorHAnsi" w:hAnsiTheme="majorHAnsi"/>
          <w:sz w:val="22"/>
          <w:szCs w:val="22"/>
          <w:lang w:val="cs-CZ"/>
        </w:rPr>
        <w:t>S</w:t>
      </w:r>
      <w:r w:rsidRPr="006E6F02">
        <w:rPr>
          <w:rFonts w:asciiTheme="majorHAnsi" w:hAnsiTheme="majorHAnsi"/>
          <w:sz w:val="22"/>
          <w:szCs w:val="22"/>
          <w:lang w:val="cs-CZ"/>
        </w:rPr>
        <w:t xml:space="preserve">mlouvy, a v této lhůtě rovněž splnit všechny další povinnosti dle </w:t>
      </w:r>
      <w:r w:rsidR="00457BEB" w:rsidRPr="006E6F02">
        <w:rPr>
          <w:rFonts w:asciiTheme="majorHAnsi" w:hAnsiTheme="majorHAnsi"/>
          <w:sz w:val="22"/>
          <w:szCs w:val="22"/>
          <w:lang w:val="cs-CZ"/>
        </w:rPr>
        <w:t>S</w:t>
      </w:r>
      <w:r w:rsidRPr="006E6F02">
        <w:rPr>
          <w:rFonts w:asciiTheme="majorHAnsi" w:hAnsiTheme="majorHAnsi"/>
          <w:sz w:val="22"/>
          <w:szCs w:val="22"/>
          <w:lang w:val="cs-CZ"/>
        </w:rPr>
        <w:t>mlouvy o dílo (především viz dále v tomto bodě).</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lastRenderedPageBreak/>
        <w:t xml:space="preserve">Odstoupením od </w:t>
      </w:r>
      <w:r w:rsidR="00457BEB" w:rsidRPr="006E6F02">
        <w:rPr>
          <w:rFonts w:asciiTheme="majorHAnsi" w:hAnsiTheme="majorHAnsi"/>
          <w:sz w:val="22"/>
          <w:szCs w:val="22"/>
          <w:lang w:val="cs-CZ"/>
        </w:rPr>
        <w:t>S</w:t>
      </w:r>
      <w:r w:rsidRPr="006E6F02">
        <w:rPr>
          <w:rFonts w:asciiTheme="majorHAnsi" w:hAnsiTheme="majorHAnsi"/>
          <w:sz w:val="22"/>
          <w:szCs w:val="22"/>
          <w:lang w:val="cs-CZ"/>
        </w:rPr>
        <w:t xml:space="preserve">mlouvy o dílo (bez ohledu na skutečnost, která ze smluvních stran od smlouvy o dílo odstoupila) nezaniká právo Objednatele vyúčtovat Zhotoviteli všechny smluvní pokuty sjednané ve </w:t>
      </w:r>
      <w:r w:rsidR="00457BEB" w:rsidRPr="006E6F02">
        <w:rPr>
          <w:rFonts w:asciiTheme="majorHAnsi" w:hAnsiTheme="majorHAnsi"/>
          <w:sz w:val="22"/>
          <w:szCs w:val="22"/>
          <w:lang w:val="cs-CZ"/>
        </w:rPr>
        <w:t>S</w:t>
      </w:r>
      <w:r w:rsidRPr="006E6F02">
        <w:rPr>
          <w:rFonts w:asciiTheme="majorHAnsi" w:hAnsiTheme="majorHAnsi"/>
          <w:sz w:val="22"/>
          <w:szCs w:val="22"/>
          <w:lang w:val="cs-CZ"/>
        </w:rPr>
        <w:t>mlouvě o dílo.</w:t>
      </w:r>
    </w:p>
    <w:p w:rsidR="00F25B70" w:rsidRPr="006E6F02" w:rsidRDefault="0002767D" w:rsidP="00C23526">
      <w:pPr>
        <w:pStyle w:val="Nadpis2"/>
        <w:spacing w:line="240" w:lineRule="auto"/>
        <w:ind w:left="0"/>
        <w:rPr>
          <w:rFonts w:asciiTheme="majorHAnsi" w:hAnsiTheme="majorHAnsi"/>
          <w:snapToGrid w:val="0"/>
          <w:sz w:val="22"/>
          <w:szCs w:val="22"/>
          <w:lang w:val="cs-CZ"/>
        </w:rPr>
      </w:pPr>
      <w:r w:rsidRPr="006E6F02">
        <w:rPr>
          <w:rFonts w:asciiTheme="majorHAnsi" w:hAnsiTheme="majorHAnsi"/>
          <w:snapToGrid w:val="0"/>
          <w:sz w:val="22"/>
          <w:szCs w:val="22"/>
          <w:lang w:val="cs-CZ"/>
        </w:rPr>
        <w:t xml:space="preserve">Smluvní strana, která důvodné odstoupení od smlouvy zapříčinila, je povinna uhradit druhé smluvní straně veškeré náklady jí vzniklé z důvodů odstoupení od </w:t>
      </w:r>
      <w:r w:rsidR="00457BEB" w:rsidRPr="006E6F02">
        <w:rPr>
          <w:rFonts w:asciiTheme="majorHAnsi" w:hAnsiTheme="majorHAnsi"/>
          <w:snapToGrid w:val="0"/>
          <w:sz w:val="22"/>
          <w:szCs w:val="22"/>
          <w:lang w:val="cs-CZ"/>
        </w:rPr>
        <w:t>S</w:t>
      </w:r>
      <w:r w:rsidRPr="006E6F02">
        <w:rPr>
          <w:rFonts w:asciiTheme="majorHAnsi" w:hAnsiTheme="majorHAnsi"/>
          <w:snapToGrid w:val="0"/>
          <w:sz w:val="22"/>
          <w:szCs w:val="22"/>
          <w:lang w:val="cs-CZ"/>
        </w:rPr>
        <w:t>mlouvy.</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F25B70" w:rsidRPr="006E6F02" w:rsidRDefault="0002767D" w:rsidP="00424185">
      <w:pPr>
        <w:pStyle w:val="Nadpis3"/>
        <w:spacing w:line="240" w:lineRule="auto"/>
        <w:ind w:left="709" w:hanging="283"/>
        <w:rPr>
          <w:rFonts w:asciiTheme="majorHAnsi" w:hAnsiTheme="majorHAnsi"/>
          <w:sz w:val="22"/>
          <w:szCs w:val="22"/>
          <w:lang w:val="cs-CZ"/>
        </w:rPr>
      </w:pPr>
      <w:r w:rsidRPr="006E6F02">
        <w:rPr>
          <w:rFonts w:asciiTheme="majorHAnsi" w:hAnsiTheme="majorHAnsi"/>
          <w:sz w:val="22"/>
          <w:szCs w:val="22"/>
          <w:lang w:val="cs-CZ"/>
        </w:rPr>
        <w:t>částky součtu dílčích plateb ceny za provedení díla dle Smlouvy Objednatelem Zhotoviteli; a</w:t>
      </w:r>
    </w:p>
    <w:p w:rsidR="00F25B70" w:rsidRPr="006E6F02" w:rsidRDefault="0002767D" w:rsidP="00424185">
      <w:pPr>
        <w:pStyle w:val="Nadpis3"/>
        <w:spacing w:line="240" w:lineRule="auto"/>
        <w:ind w:left="709" w:hanging="283"/>
        <w:rPr>
          <w:rFonts w:asciiTheme="majorHAnsi" w:hAnsiTheme="majorHAnsi"/>
          <w:sz w:val="22"/>
          <w:szCs w:val="22"/>
          <w:lang w:val="cs-CZ"/>
        </w:rPr>
      </w:pPr>
      <w:r w:rsidRPr="006E6F02">
        <w:rPr>
          <w:rFonts w:asciiTheme="majorHAnsi" w:hAnsiTheme="majorHAnsi"/>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F25B70" w:rsidRPr="006E6F02" w:rsidRDefault="0002767D" w:rsidP="004C33C5">
      <w:pPr>
        <w:pStyle w:val="Nadpis3"/>
        <w:numPr>
          <w:ilvl w:val="0"/>
          <w:numId w:val="0"/>
        </w:numPr>
        <w:spacing w:line="240" w:lineRule="auto"/>
        <w:rPr>
          <w:rFonts w:asciiTheme="majorHAnsi" w:hAnsiTheme="majorHAnsi"/>
          <w:snapToGrid w:val="0"/>
          <w:sz w:val="22"/>
          <w:szCs w:val="22"/>
          <w:lang w:val="cs-CZ"/>
        </w:rPr>
      </w:pPr>
      <w:r w:rsidRPr="006E6F02">
        <w:rPr>
          <w:rFonts w:asciiTheme="majorHAnsi" w:hAnsiTheme="majorHAnsi"/>
          <w:snapToGrid w:val="0"/>
          <w:sz w:val="22"/>
          <w:szCs w:val="22"/>
          <w:lang w:val="cs-CZ"/>
        </w:rPr>
        <w:t>Zhotovitel provede soupis všech provedených prací oceněný dle způsobu, kterým je stanovena cena díla.</w:t>
      </w:r>
    </w:p>
    <w:p w:rsidR="00F25B70" w:rsidRPr="006E6F02" w:rsidRDefault="0002767D" w:rsidP="004C33C5">
      <w:pPr>
        <w:pStyle w:val="Nadpis3"/>
        <w:numPr>
          <w:ilvl w:val="0"/>
          <w:numId w:val="0"/>
        </w:numPr>
        <w:spacing w:line="240" w:lineRule="auto"/>
        <w:rPr>
          <w:rFonts w:asciiTheme="majorHAnsi" w:hAnsiTheme="majorHAnsi"/>
          <w:snapToGrid w:val="0"/>
          <w:sz w:val="22"/>
          <w:szCs w:val="22"/>
          <w:lang w:val="cs-CZ"/>
        </w:rPr>
      </w:pPr>
      <w:r w:rsidRPr="006E6F02">
        <w:rPr>
          <w:rFonts w:asciiTheme="majorHAnsi" w:hAnsiTheme="majorHAnsi"/>
          <w:snapToGrid w:val="0"/>
          <w:sz w:val="22"/>
          <w:szCs w:val="22"/>
          <w:lang w:val="cs-CZ"/>
        </w:rPr>
        <w:t>Zhotovitel provede finanční vyčíslení provedených prací a zpracuje "dílčí konečnou fakturu".</w:t>
      </w:r>
    </w:p>
    <w:p w:rsidR="00F25B70" w:rsidRPr="006E6F02" w:rsidRDefault="0002767D" w:rsidP="004C33C5">
      <w:pPr>
        <w:pStyle w:val="Nadpis3"/>
        <w:numPr>
          <w:ilvl w:val="0"/>
          <w:numId w:val="0"/>
        </w:numPr>
        <w:spacing w:line="240" w:lineRule="auto"/>
        <w:rPr>
          <w:rFonts w:asciiTheme="majorHAnsi" w:hAnsiTheme="majorHAnsi"/>
          <w:snapToGrid w:val="0"/>
          <w:sz w:val="22"/>
          <w:szCs w:val="22"/>
          <w:lang w:val="cs-CZ"/>
        </w:rPr>
      </w:pPr>
      <w:r w:rsidRPr="006E6F02">
        <w:rPr>
          <w:rFonts w:asciiTheme="majorHAnsi" w:hAnsiTheme="majorHAnsi"/>
          <w:snapToGrid w:val="0"/>
          <w:sz w:val="22"/>
          <w:szCs w:val="22"/>
          <w:lang w:val="cs-CZ"/>
        </w:rPr>
        <w:t>Zhotovitel odveze veškerý svůj nezabudovaný materiál, pokud se strany písemně nedohodnou jinak a vyklidí staveniště.</w:t>
      </w:r>
    </w:p>
    <w:p w:rsidR="00F25B70" w:rsidRPr="006E6F02" w:rsidRDefault="0002767D" w:rsidP="004C33C5">
      <w:pPr>
        <w:pStyle w:val="Nadpis3"/>
        <w:numPr>
          <w:ilvl w:val="0"/>
          <w:numId w:val="0"/>
        </w:numPr>
        <w:spacing w:line="240" w:lineRule="auto"/>
        <w:rPr>
          <w:rFonts w:asciiTheme="majorHAnsi" w:hAnsiTheme="majorHAnsi"/>
          <w:snapToGrid w:val="0"/>
          <w:sz w:val="22"/>
          <w:szCs w:val="22"/>
          <w:lang w:val="cs-CZ"/>
        </w:rPr>
      </w:pPr>
      <w:r w:rsidRPr="006E6F02">
        <w:rPr>
          <w:rFonts w:asciiTheme="majorHAnsi" w:hAnsiTheme="majorHAnsi"/>
          <w:snapToGrid w:val="0"/>
          <w:sz w:val="22"/>
          <w:szCs w:val="22"/>
          <w:lang w:val="cs-CZ"/>
        </w:rPr>
        <w:t>Zhotovitel ihned vyzve Objednatele k "dílčímu předání díla" a Objednatel je povinen do tří dnů od obdržení vyzvání zahájit "dílčí přejímací řízení".</w:t>
      </w:r>
    </w:p>
    <w:p w:rsidR="00F25B70" w:rsidRPr="006E6F02" w:rsidRDefault="0002767D" w:rsidP="00C23526">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 jsou si povinny vyplatit shora uvedené částky, včetně případných příslušenství, nejpozději do třiceti dnů ode dne doručení písemné výzvy oprávněné smluvní strany k úhradě.</w:t>
      </w:r>
    </w:p>
    <w:p w:rsidR="00FB6152" w:rsidRPr="006E6F02" w:rsidRDefault="00660E5F" w:rsidP="00E25E13">
      <w:pPr>
        <w:jc w:val="both"/>
        <w:rPr>
          <w:rFonts w:asciiTheme="majorHAnsi" w:hAnsiTheme="majorHAnsi"/>
          <w:lang w:val="cs-CZ"/>
        </w:rPr>
      </w:pPr>
      <w:r w:rsidRPr="006E6F02">
        <w:rPr>
          <w:rFonts w:asciiTheme="majorHAnsi" w:hAnsiTheme="majorHAnsi"/>
          <w:b/>
          <w:lang w:val="cs-CZ"/>
        </w:rPr>
        <w:t>8</w:t>
      </w:r>
      <w:r w:rsidR="00057AEE" w:rsidRPr="006E6F02">
        <w:rPr>
          <w:rFonts w:asciiTheme="majorHAnsi" w:hAnsiTheme="majorHAnsi"/>
          <w:b/>
          <w:lang w:val="cs-CZ"/>
        </w:rPr>
        <w:t>.</w:t>
      </w:r>
      <w:r w:rsidR="00057AEE" w:rsidRPr="006E6F02">
        <w:rPr>
          <w:rFonts w:asciiTheme="majorHAnsi" w:hAnsiTheme="majorHAnsi"/>
          <w:lang w:val="cs-CZ"/>
        </w:rPr>
        <w:t xml:space="preserve">     Pokud by byl Zhotovitel v prodlení se splněním kterékoli jeho povinnosti dle ustanovení tohoto článku, je Objednatel oprávněn v každém takovém případě vyúčtovat Zhotoviteli smluvní pokutu ve výši 100 Kč za každý </w:t>
      </w:r>
      <w:r w:rsidR="00B6124B" w:rsidRPr="006E6F02">
        <w:rPr>
          <w:rFonts w:asciiTheme="majorHAnsi" w:hAnsiTheme="majorHAnsi"/>
          <w:lang w:val="cs-CZ"/>
        </w:rPr>
        <w:t xml:space="preserve">i započatý </w:t>
      </w:r>
      <w:r w:rsidR="00057AEE" w:rsidRPr="006E6F02">
        <w:rPr>
          <w:rFonts w:asciiTheme="majorHAnsi" w:hAnsiTheme="majorHAnsi"/>
          <w:lang w:val="cs-CZ"/>
        </w:rPr>
        <w:t>den prodlení.</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Nebezpečí škody na věci a přechod vlastnického práva </w:t>
      </w:r>
    </w:p>
    <w:p w:rsidR="002133CB" w:rsidRPr="006E6F02" w:rsidRDefault="0002767D" w:rsidP="00FD4C77">
      <w:pPr>
        <w:pStyle w:val="Nadpis2"/>
        <w:numPr>
          <w:ilvl w:val="1"/>
          <w:numId w:val="17"/>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nese od doby převzetí staveniště do řádného předání díla Objednateli a řádného odevzdání staveniště Objednateli nebezpečí škody a jiné nebezpečí na:</w:t>
      </w:r>
    </w:p>
    <w:p w:rsidR="002133CB" w:rsidRPr="006E6F02" w:rsidRDefault="0002767D" w:rsidP="00424185">
      <w:pPr>
        <w:pStyle w:val="Nadpis3"/>
        <w:spacing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díle a všech jeho zhotovovaných, obnovovaných, upravovaných a dalších částech, a</w:t>
      </w:r>
    </w:p>
    <w:p w:rsidR="002133CB" w:rsidRPr="006E6F02" w:rsidRDefault="0002767D" w:rsidP="00424185">
      <w:pPr>
        <w:pStyle w:val="Nadpis3"/>
        <w:spacing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2133CB" w:rsidRPr="006E6F02" w:rsidRDefault="0002767D" w:rsidP="002133CB">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6E6F02">
        <w:rPr>
          <w:rFonts w:asciiTheme="majorHAnsi" w:hAnsiTheme="majorHAnsi"/>
          <w:sz w:val="22"/>
          <w:szCs w:val="22"/>
          <w:lang w:val="cs-CZ"/>
        </w:rPr>
        <w:t>díla, a kterými</w:t>
      </w:r>
      <w:r w:rsidRPr="006E6F02">
        <w:rPr>
          <w:rFonts w:asciiTheme="majorHAnsi" w:hAnsiTheme="majorHAnsi"/>
          <w:sz w:val="22"/>
          <w:szCs w:val="22"/>
          <w:lang w:val="cs-CZ"/>
        </w:rPr>
        <w:t xml:space="preserve"> jsou zejména:</w:t>
      </w:r>
    </w:p>
    <w:p w:rsidR="002133CB"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zařízení staveniště provozního, výrobního či sociálního charakteru; a/nebo</w:t>
      </w:r>
    </w:p>
    <w:p w:rsidR="002133CB" w:rsidRPr="006E6F02" w:rsidRDefault="0002767D" w:rsidP="00424185">
      <w:pPr>
        <w:pStyle w:val="Nadpis3"/>
        <w:spacing w:after="120" w:line="240" w:lineRule="auto"/>
        <w:ind w:left="1418" w:hanging="851"/>
        <w:rPr>
          <w:rFonts w:asciiTheme="majorHAnsi" w:hAnsiTheme="majorHAnsi"/>
          <w:sz w:val="22"/>
          <w:szCs w:val="22"/>
          <w:lang w:val="cs-CZ"/>
        </w:rPr>
      </w:pPr>
      <w:r w:rsidRPr="006E6F02">
        <w:rPr>
          <w:rFonts w:asciiTheme="majorHAnsi" w:hAnsiTheme="majorHAnsi"/>
          <w:sz w:val="22"/>
          <w:szCs w:val="22"/>
          <w:lang w:val="cs-CZ"/>
        </w:rPr>
        <w:lastRenderedPageBreak/>
        <w:t>pomocné stavební konstrukce všeho druhu nutné či použité k provedení díla či jeho části (např. podpěrné konstrukce, lešení); a/nebo</w:t>
      </w:r>
    </w:p>
    <w:p w:rsidR="002133CB" w:rsidRPr="006E6F02" w:rsidRDefault="0002767D" w:rsidP="00424185">
      <w:pPr>
        <w:pStyle w:val="Nadpis3"/>
        <w:spacing w:line="240" w:lineRule="auto"/>
        <w:ind w:left="1418" w:hanging="851"/>
        <w:rPr>
          <w:rFonts w:asciiTheme="majorHAnsi" w:hAnsiTheme="majorHAnsi"/>
          <w:sz w:val="22"/>
          <w:szCs w:val="22"/>
          <w:lang w:val="cs-CZ"/>
        </w:rPr>
      </w:pPr>
      <w:r w:rsidRPr="006E6F02">
        <w:rPr>
          <w:rFonts w:asciiTheme="majorHAnsi" w:hAnsiTheme="majorHAnsi"/>
          <w:sz w:val="22"/>
          <w:szCs w:val="22"/>
          <w:lang w:val="cs-CZ"/>
        </w:rPr>
        <w:t>ostatní provizorní či jiné konstrukce a objekty použité při provádění díla či jeho části.</w:t>
      </w:r>
    </w:p>
    <w:p w:rsidR="002133CB" w:rsidRPr="006E6F02" w:rsidRDefault="0002767D" w:rsidP="002133CB">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2133CB" w:rsidRPr="006E6F02" w:rsidRDefault="0002767D" w:rsidP="00641BF1">
      <w:pPr>
        <w:pStyle w:val="Nadpis2"/>
        <w:widowControl w:val="0"/>
        <w:spacing w:line="240" w:lineRule="auto"/>
        <w:ind w:left="0"/>
        <w:rPr>
          <w:rFonts w:asciiTheme="majorHAnsi" w:hAnsiTheme="majorHAnsi"/>
          <w:sz w:val="22"/>
          <w:szCs w:val="22"/>
          <w:lang w:val="cs-CZ"/>
        </w:rPr>
      </w:pPr>
      <w:r w:rsidRPr="006E6F02">
        <w:rPr>
          <w:rFonts w:asciiTheme="majorHAnsi" w:hAnsiTheme="majorHAnsi"/>
          <w:b/>
          <w:sz w:val="22"/>
          <w:szCs w:val="22"/>
          <w:lang w:val="cs-CZ"/>
        </w:rPr>
        <w:t>Objednatel je od počátku vlastníkem zhotovovaného díla a všech věcí, které Zhotovitel opatřil k provedení díla od okamžiku jejich zabudování do díla.</w:t>
      </w:r>
      <w:r w:rsidRPr="006E6F02">
        <w:rPr>
          <w:rFonts w:asciiTheme="majorHAnsi" w:hAnsiTheme="majorHAnsi"/>
          <w:sz w:val="22"/>
          <w:szCs w:val="22"/>
          <w:lang w:val="cs-CZ"/>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V případě porušení tohoto ustanovení je Objednatel oprávněn již bez dalšího od Smlouvy odstoupit. </w:t>
      </w:r>
    </w:p>
    <w:p w:rsidR="00E55DB3" w:rsidRPr="006E6F02" w:rsidRDefault="0002767D" w:rsidP="00E55DB3">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Pojištění</w:t>
      </w:r>
    </w:p>
    <w:p w:rsidR="00731E51" w:rsidRPr="006E6F02" w:rsidRDefault="0002767D" w:rsidP="009A4ED4">
      <w:pPr>
        <w:pStyle w:val="Nadpis2"/>
        <w:widowControl w:val="0"/>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je povinen být po celou dobu provádění plnění (tj. i po dobu záruční doby na dílo) pojištěn; předmětem pojistné smlouvy Zhotovitele je </w:t>
      </w:r>
      <w:r w:rsidRPr="006E6F02">
        <w:rPr>
          <w:rFonts w:asciiTheme="majorHAnsi" w:hAnsiTheme="majorHAnsi"/>
          <w:b/>
          <w:sz w:val="22"/>
          <w:szCs w:val="22"/>
          <w:lang w:val="cs-CZ"/>
        </w:rPr>
        <w:t>pojištění proti škodám způsobeným jeho činností včetně možných škod způsobených pracovníky Zhotovitele</w:t>
      </w:r>
      <w:r w:rsidRPr="006E6F02">
        <w:rPr>
          <w:rFonts w:asciiTheme="majorHAnsi" w:hAnsiTheme="majorHAnsi"/>
          <w:sz w:val="22"/>
          <w:szCs w:val="22"/>
          <w:lang w:val="cs-CZ"/>
        </w:rPr>
        <w:t>. Výše pojistné částky pro tento druh pojištění je v minimální výši pokrývající hodno</w:t>
      </w:r>
      <w:r w:rsidR="00E25E13" w:rsidRPr="006E6F02">
        <w:rPr>
          <w:rFonts w:asciiTheme="majorHAnsi" w:hAnsiTheme="majorHAnsi"/>
          <w:sz w:val="22"/>
          <w:szCs w:val="22"/>
          <w:lang w:val="cs-CZ"/>
        </w:rPr>
        <w:t>tu</w:t>
      </w:r>
      <w:r w:rsidRPr="006E6F02">
        <w:rPr>
          <w:rFonts w:asciiTheme="majorHAnsi" w:hAnsiTheme="majorHAnsi"/>
          <w:sz w:val="22"/>
          <w:szCs w:val="22"/>
          <w:lang w:val="cs-CZ"/>
        </w:rPr>
        <w:t xml:space="preserve"> díla. Vybraný </w:t>
      </w:r>
      <w:r w:rsidR="00E25691" w:rsidRPr="006E6F02">
        <w:rPr>
          <w:rFonts w:asciiTheme="majorHAnsi" w:hAnsiTheme="majorHAnsi"/>
          <w:sz w:val="22"/>
          <w:szCs w:val="22"/>
          <w:lang w:val="cs-CZ"/>
        </w:rPr>
        <w:t>Dodavatel</w:t>
      </w:r>
      <w:r w:rsidRPr="006E6F02">
        <w:rPr>
          <w:rFonts w:asciiTheme="majorHAnsi" w:hAnsiTheme="majorHAnsi"/>
          <w:sz w:val="22"/>
          <w:szCs w:val="22"/>
          <w:lang w:val="cs-CZ"/>
        </w:rPr>
        <w:t xml:space="preserve"> nejpozději do</w:t>
      </w:r>
      <w:r w:rsidR="003224AE" w:rsidRPr="006E6F02">
        <w:rPr>
          <w:rFonts w:asciiTheme="majorHAnsi" w:hAnsiTheme="majorHAnsi"/>
          <w:sz w:val="22"/>
          <w:szCs w:val="22"/>
          <w:lang w:val="cs-CZ"/>
        </w:rPr>
        <w:t xml:space="preserve"> 5</w:t>
      </w:r>
      <w:r w:rsidRPr="006E6F02">
        <w:rPr>
          <w:rFonts w:asciiTheme="majorHAnsi" w:hAnsiTheme="majorHAnsi"/>
          <w:sz w:val="22"/>
          <w:szCs w:val="22"/>
          <w:lang w:val="cs-CZ"/>
        </w:rPr>
        <w:t xml:space="preserve"> dní od podpisu </w:t>
      </w:r>
      <w:r w:rsidR="00457BEB" w:rsidRPr="006E6F02">
        <w:rPr>
          <w:rFonts w:asciiTheme="majorHAnsi" w:hAnsiTheme="majorHAnsi"/>
          <w:sz w:val="22"/>
          <w:szCs w:val="22"/>
          <w:lang w:val="cs-CZ"/>
        </w:rPr>
        <w:t>S</w:t>
      </w:r>
      <w:r w:rsidRPr="006E6F02">
        <w:rPr>
          <w:rFonts w:asciiTheme="majorHAnsi" w:hAnsiTheme="majorHAnsi"/>
          <w:sz w:val="22"/>
          <w:szCs w:val="22"/>
          <w:lang w:val="cs-CZ"/>
        </w:rPr>
        <w:t xml:space="preserve">mlouvy o dílo předloží Zadavateli originál nebo úředně ověřenou kopii pojistné smlouvy. V opačném případě bude toto považováno za podstatné porušení smlouvy. </w:t>
      </w:r>
      <w:r w:rsidR="00E25691" w:rsidRPr="006E6F02">
        <w:rPr>
          <w:rFonts w:asciiTheme="majorHAnsi" w:hAnsiTheme="majorHAnsi"/>
          <w:sz w:val="22"/>
          <w:szCs w:val="22"/>
          <w:lang w:val="cs-CZ"/>
        </w:rPr>
        <w:t>Dodavatel</w:t>
      </w:r>
      <w:r w:rsidR="00793173" w:rsidRPr="006E6F02">
        <w:rPr>
          <w:rFonts w:asciiTheme="majorHAnsi" w:hAnsiTheme="majorHAnsi"/>
          <w:sz w:val="22"/>
          <w:szCs w:val="22"/>
          <w:lang w:val="cs-CZ"/>
        </w:rPr>
        <w:t xml:space="preserve"> </w:t>
      </w:r>
      <w:r w:rsidRPr="006E6F02">
        <w:rPr>
          <w:rFonts w:asciiTheme="majorHAnsi" w:hAnsiTheme="majorHAnsi"/>
          <w:sz w:val="22"/>
          <w:szCs w:val="22"/>
          <w:lang w:val="cs-CZ"/>
        </w:rPr>
        <w:t xml:space="preserve">se zavazuje, že bude pojistnou smlouvu udržovat v platnosti po celou dobu provádění díla a trvání záruky za dílo. Podmínky plnění včetně podílu spoluúčasti stanoví pojistná smlouva. Doklady o pojištění je Zhotovitel povinen na požádání (např. zápisem ve stavebním deníku) kdykoli a ihned předložit Objednateli. Zhotovitel je také povinen zabezpečit </w:t>
      </w:r>
      <w:r w:rsidRPr="006E6F02">
        <w:rPr>
          <w:rFonts w:asciiTheme="majorHAnsi" w:hAnsiTheme="majorHAnsi"/>
          <w:b/>
          <w:sz w:val="22"/>
          <w:szCs w:val="22"/>
          <w:lang w:val="cs-CZ"/>
        </w:rPr>
        <w:t>pojištění osob proti úrazu, pojištění poddodavatelů</w:t>
      </w:r>
      <w:r w:rsidRPr="006E6F02">
        <w:rPr>
          <w:rFonts w:asciiTheme="majorHAnsi" w:hAnsiTheme="majorHAnsi"/>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rsidR="00920ECC" w:rsidRPr="006E6F02" w:rsidRDefault="0002767D" w:rsidP="00920ECC">
      <w:pPr>
        <w:pStyle w:val="Nadpis2"/>
        <w:widowControl w:val="0"/>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6E6F02">
        <w:rPr>
          <w:rFonts w:asciiTheme="majorHAnsi" w:hAnsiTheme="majorHAnsi"/>
          <w:sz w:val="22"/>
          <w:szCs w:val="22"/>
          <w:lang w:val="cs-CZ"/>
        </w:rPr>
        <w:t>.</w:t>
      </w:r>
    </w:p>
    <w:p w:rsidR="00660E5F" w:rsidRPr="006E6F02" w:rsidRDefault="00660E5F" w:rsidP="00660E5F">
      <w:pPr>
        <w:rPr>
          <w:rFonts w:asciiTheme="majorHAnsi" w:hAnsiTheme="majorHAnsi"/>
          <w:lang w:val="cs-CZ"/>
        </w:rPr>
      </w:pPr>
    </w:p>
    <w:p w:rsidR="00660E5F" w:rsidRPr="006E6F02" w:rsidRDefault="00660E5F" w:rsidP="00660E5F">
      <w:pPr>
        <w:rPr>
          <w:rFonts w:asciiTheme="majorHAnsi" w:hAnsiTheme="majorHAnsi"/>
          <w:lang w:val="cs-CZ"/>
        </w:rPr>
      </w:pP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Vyšší moc</w:t>
      </w:r>
    </w:p>
    <w:p w:rsidR="00F25B70" w:rsidRPr="006E6F02" w:rsidRDefault="0002767D" w:rsidP="00FD4C77">
      <w:pPr>
        <w:pStyle w:val="Nadpis2"/>
        <w:numPr>
          <w:ilvl w:val="1"/>
          <w:numId w:val="18"/>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Za vyšší moc se považují okolnosti mající vliv na dílo, které nejsou závislé na smluvních stranách a které smluvní strany nemohou ovlivnit. Jedná se např. o válku, mobilizaci, povstání a živelné pohromy apod.</w:t>
      </w:r>
    </w:p>
    <w:p w:rsidR="00251723" w:rsidRPr="006E6F02" w:rsidRDefault="0002767D" w:rsidP="00251723">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2857BC" w:rsidRPr="006E6F02" w:rsidRDefault="002857BC"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Protikorupční doložka</w:t>
      </w:r>
    </w:p>
    <w:p w:rsidR="002857BC" w:rsidRPr="006E6F02" w:rsidRDefault="002857BC" w:rsidP="002857BC">
      <w:pPr>
        <w:pStyle w:val="Nadpis2"/>
        <w:ind w:left="0"/>
        <w:rPr>
          <w:rFonts w:asciiTheme="majorHAnsi" w:hAnsiTheme="majorHAnsi"/>
          <w:sz w:val="22"/>
          <w:lang w:val="cs-CZ"/>
        </w:rPr>
      </w:pPr>
      <w:r w:rsidRPr="006E6F02">
        <w:rPr>
          <w:rFonts w:asciiTheme="majorHAnsi" w:hAnsiTheme="majorHAnsi"/>
          <w:sz w:val="22"/>
          <w:lang w:val="cs-CZ"/>
        </w:rPr>
        <w:t xml:space="preserve">Zhotovitel se zavazuje přijmout veškerá nezbytná a přiměřená opatření k zamezení korupci a úplatkářství. </w:t>
      </w:r>
    </w:p>
    <w:p w:rsidR="002857BC" w:rsidRPr="006E6F02" w:rsidRDefault="002857BC" w:rsidP="002857BC">
      <w:pPr>
        <w:pStyle w:val="Nadpis2"/>
        <w:numPr>
          <w:ilvl w:val="0"/>
          <w:numId w:val="0"/>
        </w:numPr>
        <w:rPr>
          <w:rFonts w:asciiTheme="majorHAnsi" w:hAnsiTheme="majorHAnsi"/>
          <w:bCs/>
          <w:sz w:val="22"/>
          <w:lang w:val="cs-CZ"/>
        </w:rPr>
      </w:pPr>
      <w:r w:rsidRPr="006E6F02">
        <w:rPr>
          <w:rFonts w:asciiTheme="majorHAnsi" w:hAnsiTheme="majorHAnsi"/>
          <w:bCs/>
          <w:sz w:val="22"/>
          <w:lang w:val="cs-CZ"/>
        </w:rPr>
        <w:t xml:space="preserve">V souladu s tím Zhotovitel nebude nabízet, neslíbí ani neposkytne, a nedá třetí straně pokyn, aby nabízela, slibovala či poskytovala prostřednictvím svých zaměstnanců, členů vedení nebo třetích stran, žádné výhody (např. hotovost, cenné dary nebo pozvánky, jež nemají primárně obchodní účel, např. na sportovní akce, koncerty, kulturní akce) zaměstnancům nebo členům vedení Objednatele včetně jejich příbuzných a dalších osob v podobně blízkém vztahu k nim. </w:t>
      </w:r>
    </w:p>
    <w:p w:rsidR="002857BC" w:rsidRPr="006E6F02" w:rsidRDefault="002857BC" w:rsidP="002857BC">
      <w:pPr>
        <w:pStyle w:val="Nadpis2"/>
        <w:numPr>
          <w:ilvl w:val="0"/>
          <w:numId w:val="0"/>
        </w:numPr>
        <w:rPr>
          <w:rFonts w:asciiTheme="majorHAnsi" w:hAnsiTheme="majorHAnsi"/>
          <w:bCs/>
          <w:iCs/>
          <w:sz w:val="22"/>
          <w:lang w:val="cs-CZ"/>
        </w:rPr>
      </w:pPr>
      <w:r w:rsidRPr="006E6F02">
        <w:rPr>
          <w:rFonts w:asciiTheme="majorHAnsi" w:hAnsiTheme="majorHAnsi"/>
          <w:bCs/>
          <w:iCs/>
          <w:sz w:val="22"/>
          <w:lang w:val="cs-CZ"/>
        </w:rPr>
        <w:t>Toto ustanovení se nevztahuje na vzorky produktů poskytnuté Objednatelem v průběhu standardní obchodní činnosti za účelem prohlídky či testování. Právo na náhradu škody není dotčeno.</w:t>
      </w:r>
    </w:p>
    <w:p w:rsidR="002857BC" w:rsidRPr="006E6F02" w:rsidRDefault="002857BC" w:rsidP="005D1724">
      <w:pPr>
        <w:pStyle w:val="Nadpis2"/>
        <w:numPr>
          <w:ilvl w:val="0"/>
          <w:numId w:val="0"/>
        </w:numPr>
        <w:rPr>
          <w:rFonts w:asciiTheme="majorHAnsi" w:hAnsiTheme="majorHAnsi"/>
          <w:bCs/>
          <w:sz w:val="22"/>
          <w:lang w:val="cs-CZ"/>
        </w:rPr>
      </w:pPr>
      <w:r w:rsidRPr="006E6F02">
        <w:rPr>
          <w:rFonts w:asciiTheme="majorHAnsi" w:hAnsiTheme="majorHAnsi"/>
          <w:bCs/>
          <w:sz w:val="22"/>
          <w:lang w:val="cs-CZ"/>
        </w:rPr>
        <w:t xml:space="preserve">Objednatel má v případě jakéhokoli porušení Protikorupční doložky po předchozí neúspěšné písemné výstraze nárok ukončit veškeré stávající smlouvy bez výpovědní lhůty. V případě závažného porušení není předchozí výstraha nutná. </w:t>
      </w:r>
    </w:p>
    <w:p w:rsidR="002857BC" w:rsidRPr="006E6F02" w:rsidRDefault="002857BC"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Doložka o dodržování sociálních standardů</w:t>
      </w:r>
    </w:p>
    <w:p w:rsidR="002857BC" w:rsidRPr="006E6F02" w:rsidRDefault="002857BC" w:rsidP="002857BC">
      <w:pPr>
        <w:pStyle w:val="Nadpis2"/>
        <w:ind w:left="0"/>
        <w:rPr>
          <w:rFonts w:asciiTheme="majorHAnsi" w:hAnsiTheme="majorHAnsi"/>
          <w:sz w:val="22"/>
          <w:szCs w:val="22"/>
          <w:lang w:val="cs-CZ"/>
        </w:rPr>
      </w:pPr>
      <w:r w:rsidRPr="006E6F02">
        <w:rPr>
          <w:rFonts w:asciiTheme="majorHAnsi" w:hAnsiTheme="majorHAnsi"/>
          <w:sz w:val="22"/>
          <w:szCs w:val="22"/>
          <w:lang w:val="cs-CZ"/>
        </w:rPr>
        <w:t>Zhotovitel zaručuje, že sjednané služby nebudou poskytovány s využitím vykořisťovatelské a zdraví ohrožující práce, dětské práce, nucené práce nebo za jiných pracovních podmínek snižující lidskou důstojnost.</w:t>
      </w:r>
    </w:p>
    <w:p w:rsidR="002857BC" w:rsidRPr="006E6F02" w:rsidRDefault="002857BC" w:rsidP="002857BC">
      <w:pPr>
        <w:pStyle w:val="Nadpis2"/>
        <w:numPr>
          <w:ilvl w:val="0"/>
          <w:numId w:val="0"/>
        </w:numPr>
        <w:rPr>
          <w:rFonts w:asciiTheme="majorHAnsi" w:hAnsiTheme="majorHAnsi"/>
          <w:sz w:val="22"/>
          <w:szCs w:val="22"/>
          <w:lang w:val="cs-CZ"/>
        </w:rPr>
      </w:pPr>
      <w:r w:rsidRPr="006E6F02">
        <w:rPr>
          <w:rFonts w:asciiTheme="majorHAnsi" w:hAnsiTheme="majorHAnsi"/>
          <w:sz w:val="22"/>
          <w:szCs w:val="22"/>
          <w:lang w:val="cs-CZ"/>
        </w:rPr>
        <w:t>Zhotovitel bere na vědomí a zavazuje se, že bude jednat v souladu se sociálními standardy, které jsou uvedeny v části „zásady” v kodexu chování iniciativy “Business Social Compliance Initiative” (BSCI) zveřejněném na internetových stránkách</w:t>
      </w:r>
    </w:p>
    <w:p w:rsidR="002857BC" w:rsidRPr="006E6F02" w:rsidRDefault="002570A8" w:rsidP="002857BC">
      <w:pPr>
        <w:pStyle w:val="Nadpis2"/>
        <w:numPr>
          <w:ilvl w:val="0"/>
          <w:numId w:val="0"/>
        </w:numPr>
        <w:rPr>
          <w:rFonts w:asciiTheme="majorHAnsi" w:hAnsiTheme="majorHAnsi"/>
          <w:sz w:val="22"/>
          <w:szCs w:val="22"/>
          <w:lang w:val="cs-CZ"/>
        </w:rPr>
      </w:pPr>
      <w:hyperlink r:id="rId8" w:history="1">
        <w:r w:rsidR="002857BC" w:rsidRPr="006E6F02">
          <w:rPr>
            <w:rStyle w:val="Hypertextovodkaz"/>
            <w:rFonts w:asciiTheme="majorHAnsi" w:hAnsiTheme="majorHAnsi"/>
            <w:sz w:val="22"/>
            <w:szCs w:val="22"/>
            <w:lang w:val="cs-CZ"/>
          </w:rPr>
          <w:t>http://www.amfori.org/sites/default/files/amfori%20BSCI%20COC%20UK.pdf</w:t>
        </w:r>
      </w:hyperlink>
      <w:r w:rsidR="002857BC" w:rsidRPr="006E6F02">
        <w:rPr>
          <w:rStyle w:val="Hypertextovodkaz"/>
          <w:rFonts w:asciiTheme="majorHAnsi" w:hAnsiTheme="majorHAnsi"/>
          <w:sz w:val="22"/>
          <w:szCs w:val="22"/>
          <w:lang w:val="cs-CZ" w:eastAsia="de-DE"/>
        </w:rPr>
        <w:t>.</w:t>
      </w:r>
      <w:r w:rsidR="002857BC" w:rsidRPr="006E6F02">
        <w:rPr>
          <w:rFonts w:asciiTheme="majorHAnsi" w:hAnsiTheme="majorHAnsi"/>
          <w:sz w:val="22"/>
          <w:szCs w:val="22"/>
          <w:lang w:val="cs-CZ"/>
        </w:rPr>
        <w:t xml:space="preserve"> </w:t>
      </w:r>
    </w:p>
    <w:p w:rsidR="002857BC" w:rsidRPr="006E6F02" w:rsidRDefault="002857BC" w:rsidP="002857BC">
      <w:pPr>
        <w:pStyle w:val="Nadpis2"/>
        <w:numPr>
          <w:ilvl w:val="0"/>
          <w:numId w:val="0"/>
        </w:numPr>
        <w:rPr>
          <w:rFonts w:asciiTheme="majorHAnsi" w:hAnsiTheme="majorHAnsi"/>
          <w:sz w:val="22"/>
          <w:szCs w:val="22"/>
          <w:lang w:val="cs-CZ"/>
        </w:rPr>
      </w:pPr>
      <w:r w:rsidRPr="006E6F02">
        <w:rPr>
          <w:rFonts w:asciiTheme="majorHAnsi" w:hAnsiTheme="majorHAnsi"/>
          <w:sz w:val="22"/>
          <w:szCs w:val="22"/>
          <w:lang w:val="cs-CZ"/>
        </w:rPr>
        <w:t>Zhotovitel bere na vědomí, že telefonní linka METRO Compliance je přístupná všem zaměstnancům Zhotovitele.</w:t>
      </w:r>
    </w:p>
    <w:p w:rsidR="002857BC" w:rsidRPr="006E6F02" w:rsidRDefault="002857BC" w:rsidP="002857BC">
      <w:pPr>
        <w:pStyle w:val="Nadpis2"/>
        <w:numPr>
          <w:ilvl w:val="0"/>
          <w:numId w:val="0"/>
        </w:numPr>
        <w:rPr>
          <w:rFonts w:asciiTheme="majorHAnsi" w:hAnsiTheme="majorHAnsi"/>
          <w:sz w:val="22"/>
          <w:szCs w:val="22"/>
          <w:lang w:val="cs-CZ"/>
        </w:rPr>
      </w:pPr>
      <w:r w:rsidRPr="006E6F02">
        <w:rPr>
          <w:rFonts w:asciiTheme="majorHAnsi" w:hAnsiTheme="majorHAnsi"/>
          <w:sz w:val="22"/>
          <w:szCs w:val="22"/>
          <w:lang w:val="cs-CZ"/>
        </w:rPr>
        <w:t xml:space="preserve">Objednatel je oprávněn provést roční audit, aby v souladu s výše uvedeným ujednáním věřil dodržování kodexu chování BSCI ze strany Zhotovitele. Veškeré náklady a výdaje vzniklé v souvislosti s ročními audity a s nimi souvisejícími opatřeními hradí Zhotovitel. V případě </w:t>
      </w:r>
      <w:r w:rsidRPr="006E6F02">
        <w:rPr>
          <w:rFonts w:asciiTheme="majorHAnsi" w:hAnsiTheme="majorHAnsi"/>
          <w:sz w:val="22"/>
          <w:szCs w:val="22"/>
          <w:lang w:val="cs-CZ"/>
        </w:rPr>
        <w:lastRenderedPageBreak/>
        <w:t>podezření na porušení kodexu chování BSCI je Objednatel oprávněn provést individuální kontrolu. Náklady a výdaje vzniklé v souvislosti s takovou individuální kontrolou nese Zhotovitel pouze</w:t>
      </w:r>
      <w:r w:rsidRPr="006E6F02" w:rsidDel="001E020D">
        <w:rPr>
          <w:rFonts w:asciiTheme="majorHAnsi" w:hAnsiTheme="majorHAnsi"/>
          <w:sz w:val="22"/>
          <w:szCs w:val="22"/>
          <w:lang w:val="cs-CZ"/>
        </w:rPr>
        <w:t xml:space="preserve"> </w:t>
      </w:r>
      <w:r w:rsidRPr="006E6F02">
        <w:rPr>
          <w:rFonts w:asciiTheme="majorHAnsi" w:hAnsiTheme="majorHAnsi"/>
          <w:sz w:val="22"/>
          <w:szCs w:val="22"/>
          <w:lang w:val="cs-CZ"/>
        </w:rPr>
        <w:t>v případě, že individuální kontrola potvrdí, že skutečně došlo k porušení kodexu chování BSCI.</w:t>
      </w:r>
    </w:p>
    <w:p w:rsidR="002857BC" w:rsidRPr="006E6F02" w:rsidRDefault="002857BC" w:rsidP="002857BC">
      <w:pPr>
        <w:pStyle w:val="Nadpis2"/>
        <w:numPr>
          <w:ilvl w:val="0"/>
          <w:numId w:val="0"/>
        </w:numPr>
        <w:rPr>
          <w:rFonts w:asciiTheme="majorHAnsi" w:hAnsiTheme="majorHAnsi"/>
          <w:sz w:val="22"/>
          <w:szCs w:val="22"/>
          <w:lang w:val="cs-CZ"/>
        </w:rPr>
      </w:pPr>
      <w:r w:rsidRPr="006E6F02">
        <w:rPr>
          <w:rFonts w:asciiTheme="majorHAnsi" w:hAnsiTheme="majorHAnsi"/>
          <w:sz w:val="22"/>
          <w:szCs w:val="22"/>
          <w:lang w:val="cs-CZ"/>
        </w:rPr>
        <w:t>Zhotovitel informuje Objednatele bez zbytečného odkladu o pracovních úrazech, událostech, které mohly vést ke zranění nebo škodě, a o smrtelných úrazech.</w:t>
      </w:r>
    </w:p>
    <w:p w:rsidR="002857BC" w:rsidRPr="006E6F02" w:rsidRDefault="002857BC" w:rsidP="002857BC">
      <w:pPr>
        <w:pStyle w:val="Nadpis2"/>
        <w:numPr>
          <w:ilvl w:val="0"/>
          <w:numId w:val="0"/>
        </w:numPr>
        <w:rPr>
          <w:rFonts w:asciiTheme="majorHAnsi" w:hAnsiTheme="majorHAnsi"/>
          <w:sz w:val="22"/>
          <w:szCs w:val="22"/>
          <w:lang w:val="cs-CZ"/>
        </w:rPr>
      </w:pPr>
      <w:r w:rsidRPr="006E6F02">
        <w:rPr>
          <w:rFonts w:asciiTheme="majorHAnsi" w:hAnsiTheme="majorHAnsi"/>
          <w:sz w:val="22"/>
          <w:szCs w:val="22"/>
          <w:lang w:val="cs-CZ"/>
        </w:rPr>
        <w:t>V případě porušení tohoto ustanovení může Objednatel ukončit všechny stávající smlouvy se Zhotovitelem, a to kdykoliv a bez předchozího upozornění. V takovém případě veškeré vzniklé náklady a/nebo ztráty způsobené Objednateli v důsledku předčasného ukončení smlouvy nahradí Zhotovitel.</w:t>
      </w:r>
    </w:p>
    <w:p w:rsidR="002857BC" w:rsidRPr="006E6F02" w:rsidRDefault="002857BC"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GDPR doložka</w:t>
      </w:r>
    </w:p>
    <w:p w:rsidR="002857BC" w:rsidRPr="006E6F02" w:rsidRDefault="002857BC" w:rsidP="002857BC">
      <w:pPr>
        <w:pStyle w:val="Nadpis2"/>
        <w:ind w:left="0"/>
        <w:rPr>
          <w:rFonts w:asciiTheme="majorHAnsi" w:hAnsiTheme="majorHAnsi"/>
          <w:sz w:val="22"/>
          <w:szCs w:val="22"/>
          <w:lang w:val="cs-CZ"/>
        </w:rPr>
      </w:pPr>
      <w:r w:rsidRPr="006E6F02">
        <w:rPr>
          <w:rFonts w:asciiTheme="majorHAnsi" w:hAnsiTheme="majorHAnsi"/>
          <w:sz w:val="22"/>
          <w:szCs w:val="22"/>
          <w:lang w:val="cs-CZ"/>
        </w:rPr>
        <w:t xml:space="preserve">Smluvní strany potvrzují, že jsou seznámeny s účinností legislativy týkající se ochrany osobních údajů, a to zejména Nařízení Evropského parlamentu a Rady (EU) 2016/679, o ochraně fyzických osob v souvislosti se zpracováním osobních údajů a o volném pohybu těchto údajů a o zrušení směrnice 95/46/ES (obecné nařízení o ochraně osobních údajů – GDPR). </w:t>
      </w:r>
    </w:p>
    <w:p w:rsidR="002857BC" w:rsidRPr="006E6F02" w:rsidRDefault="002857BC" w:rsidP="002857BC">
      <w:pPr>
        <w:pStyle w:val="Nadpis2"/>
        <w:numPr>
          <w:ilvl w:val="0"/>
          <w:numId w:val="0"/>
        </w:numPr>
        <w:rPr>
          <w:rFonts w:asciiTheme="majorHAnsi" w:hAnsiTheme="majorHAnsi"/>
          <w:sz w:val="22"/>
          <w:szCs w:val="22"/>
          <w:lang w:val="cs-CZ"/>
        </w:rPr>
      </w:pPr>
      <w:r w:rsidRPr="006E6F02">
        <w:rPr>
          <w:rFonts w:asciiTheme="majorHAnsi" w:hAnsiTheme="majorHAnsi"/>
          <w:sz w:val="22"/>
          <w:szCs w:val="22"/>
          <w:lang w:val="cs-CZ"/>
        </w:rPr>
        <w:t xml:space="preserve">Zhotovitel bere na vědomí, že podrobné informace o tom, jaké osobní údaje Zhotovitele, je-li fyzickou osobou, popř. jeho kontaktních osob, je-li fyzickou či právnickou osobou, pro jaké účely a na základě jakých právních důvodů, jsou zpracovávány, stanoví samostatný dokument </w:t>
      </w:r>
      <w:r w:rsidRPr="006E6F02">
        <w:rPr>
          <w:rFonts w:asciiTheme="majorHAnsi" w:hAnsiTheme="majorHAnsi"/>
          <w:b/>
          <w:i/>
          <w:sz w:val="22"/>
          <w:szCs w:val="22"/>
          <w:lang w:val="cs-CZ"/>
        </w:rPr>
        <w:t>–</w:t>
      </w:r>
      <w:r w:rsidRPr="006E6F02">
        <w:rPr>
          <w:rFonts w:asciiTheme="majorHAnsi" w:hAnsiTheme="majorHAnsi"/>
          <w:sz w:val="22"/>
          <w:szCs w:val="22"/>
          <w:lang w:val="cs-CZ"/>
        </w:rPr>
        <w:t xml:space="preserve"> </w:t>
      </w:r>
      <w:r w:rsidRPr="006E6F02">
        <w:rPr>
          <w:rFonts w:asciiTheme="majorHAnsi" w:hAnsiTheme="majorHAnsi"/>
          <w:b/>
          <w:i/>
          <w:sz w:val="22"/>
          <w:szCs w:val="22"/>
          <w:lang w:val="cs-CZ"/>
        </w:rPr>
        <w:t>Informace o zpracování osobních údajů pro dodavatele a poskytovatele služeb</w:t>
      </w:r>
      <w:r w:rsidRPr="006E6F02">
        <w:rPr>
          <w:rFonts w:asciiTheme="majorHAnsi" w:hAnsiTheme="majorHAnsi"/>
          <w:sz w:val="22"/>
          <w:szCs w:val="22"/>
          <w:lang w:val="cs-CZ"/>
        </w:rPr>
        <w:t>, který je přílohou tohoto dokumentu a s nímž byl Zhotovitel před podpisem tohoto dokumentu seznámen.</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Společná ustanovení</w:t>
      </w:r>
    </w:p>
    <w:p w:rsidR="00731E51" w:rsidRPr="006E6F02" w:rsidRDefault="0002767D" w:rsidP="00FD4C77">
      <w:pPr>
        <w:pStyle w:val="Nadpis2"/>
        <w:numPr>
          <w:ilvl w:val="1"/>
          <w:numId w:val="19"/>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Pokud není v předchozích částech Smlouvy uvedeno něco jiného, vztahují se na ně příslušné články společných ustanovení.</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Přílohy uvedené v textu Smlouvy a sumarizované v závěrečných ustanoveních Smlouvy tvoří nedílnou součást Smlouvy.</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Případné spory vzniklé ze Smlouvy budou řešeny podle platné právní úpravy dle českého práva věcně a místně příslušnými orgány České republiky, a to v českém jazyce. </w:t>
      </w:r>
      <w:r w:rsidRPr="006E6F02">
        <w:rPr>
          <w:rFonts w:asciiTheme="majorHAnsi" w:hAnsiTheme="majorHAnsi"/>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napToGrid w:val="0"/>
          <w:sz w:val="22"/>
          <w:szCs w:val="22"/>
          <w:lang w:val="cs-CZ"/>
        </w:rPr>
        <w:t xml:space="preserve">Není-li konkrétní věc ve </w:t>
      </w:r>
      <w:r w:rsidR="00457BEB" w:rsidRPr="006E6F02">
        <w:rPr>
          <w:rFonts w:asciiTheme="majorHAnsi" w:hAnsiTheme="majorHAnsi"/>
          <w:snapToGrid w:val="0"/>
          <w:sz w:val="22"/>
          <w:szCs w:val="22"/>
          <w:lang w:val="cs-CZ"/>
        </w:rPr>
        <w:t>S</w:t>
      </w:r>
      <w:r w:rsidRPr="006E6F02">
        <w:rPr>
          <w:rFonts w:asciiTheme="majorHAnsi" w:hAnsiTheme="majorHAnsi"/>
          <w:snapToGrid w:val="0"/>
          <w:sz w:val="22"/>
          <w:szCs w:val="22"/>
          <w:lang w:val="cs-CZ"/>
        </w:rPr>
        <w:t>mlouvě o dílo řešena, budou se smluvní strany řídit zveřejněným zadáním veřejné zakázky, která je předmětem této Smlouvy, Zadavatelem</w:t>
      </w:r>
      <w:r w:rsidR="00793173" w:rsidRPr="006E6F02">
        <w:rPr>
          <w:rFonts w:asciiTheme="majorHAnsi" w:hAnsiTheme="majorHAnsi"/>
          <w:snapToGrid w:val="0"/>
          <w:sz w:val="22"/>
          <w:szCs w:val="22"/>
          <w:lang w:val="cs-CZ"/>
        </w:rPr>
        <w:t xml:space="preserve"> </w:t>
      </w:r>
      <w:r w:rsidRPr="006E6F02">
        <w:rPr>
          <w:rFonts w:asciiTheme="majorHAnsi" w:hAnsiTheme="majorHAnsi"/>
          <w:snapToGrid w:val="0"/>
          <w:sz w:val="22"/>
          <w:szCs w:val="22"/>
          <w:lang w:val="cs-CZ"/>
        </w:rPr>
        <w:lastRenderedPageBreak/>
        <w:t xml:space="preserve">a související zadávací dokumentací Zadavatele na tuto veřejnou zakázku a nabídkou Zhotovitele na tuto veřejnou zakázku (kdy zveřejněné zadání veřejné zakázky a související zadávací dokumentace jsou přednostní) a </w:t>
      </w:r>
      <w:r w:rsidRPr="006E6F02">
        <w:rPr>
          <w:rFonts w:asciiTheme="majorHAnsi" w:hAnsiTheme="majorHAnsi"/>
          <w:b/>
          <w:snapToGrid w:val="0"/>
          <w:sz w:val="22"/>
          <w:szCs w:val="22"/>
          <w:lang w:val="cs-CZ"/>
        </w:rPr>
        <w:t>platnou právní úpravou v ČR</w:t>
      </w:r>
      <w:r w:rsidRPr="006E6F02">
        <w:rPr>
          <w:rFonts w:asciiTheme="majorHAnsi" w:hAnsiTheme="majorHAnsi"/>
          <w:snapToGrid w:val="0"/>
          <w:sz w:val="22"/>
          <w:szCs w:val="22"/>
          <w:lang w:val="cs-CZ"/>
        </w:rPr>
        <w:t xml:space="preserve">, především občanským zákoníkem. Smluvní strany se dohodly, že jakékoli obchodní zvyklosti vylučují. </w:t>
      </w:r>
      <w:r w:rsidRPr="006E6F02">
        <w:rPr>
          <w:rFonts w:asciiTheme="majorHAnsi" w:hAnsiTheme="majorHAnsi"/>
          <w:bCs/>
          <w:snapToGrid w:val="0"/>
          <w:sz w:val="22"/>
          <w:szCs w:val="22"/>
          <w:lang w:val="cs-CZ"/>
        </w:rPr>
        <w:t xml:space="preserve">Smluvní vztah založený smlouvou o dílo se v plném rozsahu a bez jakýchkoli výjimek řídí českým právním řádem </w:t>
      </w:r>
      <w:r w:rsidRPr="006E6F02">
        <w:rPr>
          <w:rFonts w:asciiTheme="majorHAnsi" w:hAnsiTheme="majorHAnsi"/>
          <w:snapToGrid w:val="0"/>
          <w:sz w:val="22"/>
          <w:szCs w:val="22"/>
          <w:lang w:val="cs-CZ"/>
        </w:rPr>
        <w:t xml:space="preserve">(pokud zde půjde o smluvní vztah s mezinárodním prvkem, je tedy rozhodným, zvoleným právem </w:t>
      </w:r>
      <w:r w:rsidRPr="006E6F02">
        <w:rPr>
          <w:rFonts w:asciiTheme="majorHAnsi" w:hAnsiTheme="majorHAnsi"/>
          <w:bCs/>
          <w:snapToGrid w:val="0"/>
          <w:sz w:val="22"/>
          <w:szCs w:val="22"/>
          <w:lang w:val="cs-CZ"/>
        </w:rPr>
        <w:t>české právo</w:t>
      </w:r>
      <w:r w:rsidRPr="006E6F02">
        <w:rPr>
          <w:rFonts w:asciiTheme="majorHAnsi" w:hAnsiTheme="majorHAnsi"/>
          <w:snapToGrid w:val="0"/>
          <w:sz w:val="22"/>
          <w:szCs w:val="22"/>
          <w:lang w:val="cs-CZ"/>
        </w:rPr>
        <w:t>).</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6E6F02">
        <w:rPr>
          <w:rFonts w:asciiTheme="majorHAnsi" w:hAnsiTheme="majorHAnsi"/>
          <w:sz w:val="22"/>
          <w:szCs w:val="22"/>
          <w:lang w:val="cs-CZ"/>
        </w:rPr>
        <w:t>S</w:t>
      </w:r>
      <w:r w:rsidRPr="006E6F02">
        <w:rPr>
          <w:rFonts w:asciiTheme="majorHAnsi" w:hAnsiTheme="majorHAnsi"/>
          <w:sz w:val="22"/>
          <w:szCs w:val="22"/>
          <w:lang w:val="cs-CZ"/>
        </w:rPr>
        <w:t xml:space="preserve">mlouvy. </w:t>
      </w:r>
    </w:p>
    <w:p w:rsidR="00731E51" w:rsidRPr="006E6F02" w:rsidRDefault="0002767D" w:rsidP="00731E51">
      <w:pPr>
        <w:pStyle w:val="Nadpis2"/>
        <w:spacing w:line="240" w:lineRule="auto"/>
        <w:ind w:left="0"/>
        <w:rPr>
          <w:rFonts w:asciiTheme="majorHAnsi" w:hAnsiTheme="majorHAnsi"/>
          <w:b/>
          <w:i/>
          <w:color w:val="FF0000"/>
          <w:sz w:val="22"/>
          <w:szCs w:val="22"/>
          <w:u w:val="single"/>
          <w:lang w:val="cs-CZ"/>
        </w:rPr>
      </w:pPr>
      <w:r w:rsidRPr="006E6F02">
        <w:rPr>
          <w:rFonts w:asciiTheme="majorHAnsi" w:hAnsiTheme="majorHAnsi"/>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70507B" w:rsidRPr="006E6F02">
        <w:rPr>
          <w:rFonts w:asciiTheme="majorHAnsi" w:hAnsiTheme="majorHAnsi"/>
          <w:b/>
          <w:i/>
          <w:color w:val="FF0000"/>
          <w:sz w:val="22"/>
          <w:szCs w:val="22"/>
          <w:u w:val="single"/>
          <w:lang w:val="cs-CZ"/>
        </w:rPr>
        <w:t>.</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rsidR="00193ED2" w:rsidRPr="006E6F02" w:rsidRDefault="0002767D" w:rsidP="00FF0A24">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rsidR="00F25B70" w:rsidRPr="006E6F02" w:rsidRDefault="0002767D" w:rsidP="00C23526">
      <w:pPr>
        <w:pStyle w:val="Nadpis1"/>
        <w:spacing w:before="360" w:line="240" w:lineRule="auto"/>
        <w:ind w:left="0"/>
        <w:rPr>
          <w:rFonts w:asciiTheme="majorHAnsi" w:hAnsiTheme="majorHAnsi"/>
          <w:sz w:val="22"/>
          <w:szCs w:val="22"/>
          <w:lang w:val="cs-CZ"/>
        </w:rPr>
      </w:pPr>
      <w:r w:rsidRPr="006E6F02">
        <w:rPr>
          <w:rFonts w:asciiTheme="majorHAnsi" w:hAnsiTheme="majorHAnsi"/>
          <w:sz w:val="22"/>
          <w:szCs w:val="22"/>
          <w:lang w:val="cs-CZ"/>
        </w:rPr>
        <w:t>Závěrečná ustanovení</w:t>
      </w:r>
    </w:p>
    <w:p w:rsidR="00731E51" w:rsidRPr="006E6F02" w:rsidRDefault="0002767D" w:rsidP="00FD4C77">
      <w:pPr>
        <w:pStyle w:val="Nadpis2"/>
        <w:numPr>
          <w:ilvl w:val="1"/>
          <w:numId w:val="20"/>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Smlouva nabývá platnosti </w:t>
      </w:r>
      <w:r w:rsidR="00E25E13" w:rsidRPr="006E6F02">
        <w:rPr>
          <w:rFonts w:asciiTheme="majorHAnsi" w:hAnsiTheme="majorHAnsi"/>
          <w:sz w:val="22"/>
          <w:szCs w:val="22"/>
          <w:lang w:val="cs-CZ"/>
        </w:rPr>
        <w:t xml:space="preserve">a účinnosti </w:t>
      </w:r>
      <w:r w:rsidR="009C22B1" w:rsidRPr="006E6F02">
        <w:rPr>
          <w:rFonts w:asciiTheme="majorHAnsi" w:hAnsiTheme="majorHAnsi"/>
          <w:sz w:val="22"/>
          <w:szCs w:val="22"/>
          <w:lang w:val="cs-CZ"/>
        </w:rPr>
        <w:t xml:space="preserve">dnem </w:t>
      </w:r>
      <w:r w:rsidRPr="006E6F02">
        <w:rPr>
          <w:rFonts w:asciiTheme="majorHAnsi" w:hAnsiTheme="majorHAnsi"/>
          <w:sz w:val="22"/>
          <w:szCs w:val="22"/>
          <w:lang w:val="cs-CZ"/>
        </w:rPr>
        <w:t>podpisu osobami oprávněnými Smlouvu uzavřít. Stavební práce budou zahájeny až na písemný pokyn Objednatele.</w:t>
      </w:r>
    </w:p>
    <w:p w:rsidR="00731E51" w:rsidRPr="006E6F02" w:rsidRDefault="0002767D" w:rsidP="00FD4C77">
      <w:pPr>
        <w:pStyle w:val="Nadpis2"/>
        <w:numPr>
          <w:ilvl w:val="1"/>
          <w:numId w:val="20"/>
        </w:numPr>
        <w:spacing w:line="240" w:lineRule="auto"/>
        <w:ind w:left="0"/>
        <w:rPr>
          <w:rFonts w:asciiTheme="majorHAnsi" w:hAnsiTheme="majorHAnsi"/>
          <w:sz w:val="22"/>
          <w:szCs w:val="22"/>
          <w:lang w:val="cs-CZ"/>
        </w:rPr>
      </w:pPr>
      <w:r w:rsidRPr="006E6F02">
        <w:rPr>
          <w:rFonts w:asciiTheme="majorHAnsi" w:hAnsiTheme="majorHAnsi"/>
          <w:sz w:val="22"/>
          <w:szCs w:val="22"/>
          <w:lang w:val="cs-CZ"/>
        </w:rPr>
        <w:t>Osoba(y),podepisující smlouvu o dílo za Zhotovitele, prohlašuje, že je (jsou) oprávněna(y) tento smluvní vztah uzavřít a podepsat, a že na straně Zhotovitele  byly splněny všechny předpoklady a podmínky pro platné uzavření této smlouvy o dílo.</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 konstatují, že Sm</w:t>
      </w:r>
      <w:r w:rsidR="00F86A5F" w:rsidRPr="006E6F02">
        <w:rPr>
          <w:rFonts w:asciiTheme="majorHAnsi" w:hAnsiTheme="majorHAnsi"/>
          <w:sz w:val="22"/>
          <w:szCs w:val="22"/>
          <w:lang w:val="cs-CZ"/>
        </w:rPr>
        <w:t>louva byla vyhotovena ve dvou</w:t>
      </w:r>
      <w:r w:rsidRPr="006E6F02">
        <w:rPr>
          <w:rFonts w:asciiTheme="majorHAnsi" w:hAnsiTheme="majorHAnsi"/>
          <w:sz w:val="22"/>
          <w:szCs w:val="22"/>
          <w:lang w:val="cs-CZ"/>
        </w:rPr>
        <w:t xml:space="preserve"> stejnopisech, z nichž Objednatel obdrží dvě vyhotovení a Zhotovitel dvě vyhotovení. Každý stejnopis má právní sílu originálu.</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731E51" w:rsidRPr="006E6F02" w:rsidRDefault="0002767D" w:rsidP="00731E51">
      <w:pPr>
        <w:pStyle w:val="Nadpis2"/>
        <w:spacing w:line="240" w:lineRule="auto"/>
        <w:ind w:left="0"/>
        <w:rPr>
          <w:rFonts w:asciiTheme="majorHAnsi" w:hAnsiTheme="majorHAnsi"/>
          <w:sz w:val="22"/>
          <w:szCs w:val="22"/>
          <w:lang w:val="cs-CZ"/>
        </w:rPr>
      </w:pPr>
      <w:r w:rsidRPr="006E6F02">
        <w:rPr>
          <w:rFonts w:asciiTheme="majorHAnsi" w:hAnsiTheme="majorHAnsi"/>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731E51" w:rsidRPr="006E6F02" w:rsidRDefault="0002767D" w:rsidP="00731E51">
      <w:pPr>
        <w:pStyle w:val="Nadpis2"/>
        <w:spacing w:line="240" w:lineRule="auto"/>
        <w:ind w:left="0"/>
        <w:rPr>
          <w:rFonts w:asciiTheme="majorHAnsi" w:hAnsiTheme="majorHAnsi" w:cs="Arial"/>
          <w:sz w:val="22"/>
          <w:szCs w:val="22"/>
          <w:lang w:val="cs-CZ"/>
        </w:rPr>
      </w:pPr>
      <w:r w:rsidRPr="006E6F02">
        <w:rPr>
          <w:rFonts w:asciiTheme="majorHAnsi" w:hAnsiTheme="majorHAnsi"/>
          <w:sz w:val="22"/>
          <w:szCs w:val="22"/>
          <w:lang w:val="cs-CZ"/>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w:t>
      </w:r>
      <w:r w:rsidRPr="006E6F02">
        <w:rPr>
          <w:rFonts w:asciiTheme="majorHAnsi" w:hAnsiTheme="majorHAnsi"/>
          <w:sz w:val="22"/>
          <w:szCs w:val="22"/>
          <w:lang w:val="cs-CZ"/>
        </w:rPr>
        <w:lastRenderedPageBreak/>
        <w:t>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rsidR="00731E51" w:rsidRPr="006E6F02" w:rsidRDefault="0002767D" w:rsidP="00731E51">
      <w:pPr>
        <w:pStyle w:val="Nadpis2"/>
        <w:spacing w:line="240" w:lineRule="auto"/>
        <w:ind w:left="0"/>
        <w:rPr>
          <w:rFonts w:asciiTheme="majorHAnsi" w:hAnsiTheme="majorHAnsi" w:cs="Arial"/>
          <w:sz w:val="22"/>
          <w:szCs w:val="22"/>
          <w:lang w:val="cs-CZ"/>
        </w:rPr>
      </w:pPr>
      <w:r w:rsidRPr="006E6F02">
        <w:rPr>
          <w:rFonts w:asciiTheme="majorHAnsi" w:hAnsiTheme="majorHAnsi"/>
          <w:sz w:val="22"/>
          <w:szCs w:val="22"/>
          <w:lang w:val="cs-CZ"/>
        </w:rPr>
        <w:t xml:space="preserve">Smluvní strany souhlasí s tím, aby výše uvedená </w:t>
      </w:r>
      <w:r w:rsidR="000677D9" w:rsidRPr="006E6F02">
        <w:rPr>
          <w:rFonts w:asciiTheme="majorHAnsi" w:hAnsiTheme="majorHAnsi"/>
          <w:sz w:val="22"/>
          <w:szCs w:val="22"/>
          <w:lang w:val="cs-CZ"/>
        </w:rPr>
        <w:t>S</w:t>
      </w:r>
      <w:r w:rsidRPr="006E6F02">
        <w:rPr>
          <w:rFonts w:asciiTheme="majorHAnsi" w:hAnsiTheme="majorHAnsi"/>
          <w:sz w:val="22"/>
          <w:szCs w:val="22"/>
          <w:lang w:val="cs-CZ"/>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w:t>
      </w:r>
      <w:r w:rsidR="000677D9" w:rsidRPr="006E6F02">
        <w:rPr>
          <w:rFonts w:asciiTheme="majorHAnsi" w:hAnsiTheme="majorHAnsi"/>
          <w:sz w:val="22"/>
          <w:szCs w:val="22"/>
          <w:lang w:val="cs-CZ"/>
        </w:rPr>
        <w:t>S</w:t>
      </w:r>
      <w:r w:rsidRPr="006E6F02">
        <w:rPr>
          <w:rFonts w:asciiTheme="majorHAnsi" w:hAnsiTheme="majorHAnsi"/>
          <w:sz w:val="22"/>
          <w:szCs w:val="22"/>
          <w:lang w:val="cs-CZ"/>
        </w:rPr>
        <w:t>mlouvě nepovažují za obchodní tajemství ve smyslu § 504 občanského zákoníku a udělují svolení k jejich užití a zveřejnění bez stanovení jakýchkoliv dalších podmínek.</w:t>
      </w:r>
    </w:p>
    <w:p w:rsidR="00731E51" w:rsidRPr="006E6F02" w:rsidRDefault="0002767D" w:rsidP="00731E51">
      <w:pPr>
        <w:pStyle w:val="Nadpis2"/>
        <w:spacing w:line="240" w:lineRule="auto"/>
        <w:ind w:left="0"/>
        <w:rPr>
          <w:rFonts w:asciiTheme="majorHAnsi" w:hAnsiTheme="majorHAnsi"/>
          <w:b/>
          <w:i/>
          <w:color w:val="FF0000"/>
          <w:sz w:val="22"/>
          <w:szCs w:val="22"/>
          <w:u w:val="single"/>
          <w:lang w:val="cs-CZ"/>
        </w:rPr>
      </w:pPr>
      <w:r w:rsidRPr="006E6F02">
        <w:rPr>
          <w:rFonts w:asciiTheme="majorHAnsi" w:hAnsiTheme="majorHAnsi"/>
          <w:sz w:val="22"/>
          <w:szCs w:val="22"/>
          <w:lang w:val="cs-CZ"/>
        </w:rPr>
        <w:t>Nedílnou součást Smlouvy tvoří jako přílohy Smlouvy:</w:t>
      </w:r>
    </w:p>
    <w:p w:rsidR="00731E51" w:rsidRPr="006E6F02" w:rsidRDefault="00731E51" w:rsidP="00731E51">
      <w:pPr>
        <w:spacing w:after="120" w:line="240" w:lineRule="auto"/>
        <w:jc w:val="both"/>
        <w:rPr>
          <w:rFonts w:asciiTheme="majorHAnsi" w:hAnsiTheme="majorHAnsi" w:cs="Cambria"/>
          <w:lang w:val="cs-CZ"/>
        </w:rPr>
      </w:pPr>
      <w:r w:rsidRPr="006E6F02">
        <w:rPr>
          <w:rFonts w:asciiTheme="majorHAnsi" w:hAnsiTheme="majorHAnsi" w:cs="Cambria"/>
          <w:lang w:val="cs-CZ"/>
        </w:rPr>
        <w:t>Příloha č. 1:</w:t>
      </w:r>
      <w:r w:rsidRPr="006E6F02">
        <w:rPr>
          <w:rFonts w:asciiTheme="majorHAnsi" w:hAnsiTheme="majorHAnsi" w:cs="Cambria"/>
          <w:lang w:val="cs-CZ"/>
        </w:rPr>
        <w:tab/>
        <w:t>Oceněný soupis stavebních prací, dodávek a služeb s výkazem výměr</w:t>
      </w:r>
    </w:p>
    <w:p w:rsidR="003F06B3" w:rsidRPr="006E6F02" w:rsidRDefault="003F06B3" w:rsidP="00731E51">
      <w:pPr>
        <w:spacing w:after="120" w:line="240" w:lineRule="auto"/>
        <w:jc w:val="both"/>
        <w:rPr>
          <w:rFonts w:asciiTheme="majorHAnsi" w:hAnsiTheme="majorHAnsi" w:cs="Cambria"/>
          <w:lang w:val="cs-CZ"/>
        </w:rPr>
      </w:pPr>
      <w:r w:rsidRPr="006E6F02">
        <w:rPr>
          <w:rFonts w:asciiTheme="majorHAnsi" w:hAnsiTheme="majorHAnsi" w:cs="Cambria"/>
          <w:lang w:val="cs-CZ"/>
        </w:rPr>
        <w:t>Příloha č. 2:</w:t>
      </w:r>
      <w:r w:rsidRPr="006E6F02">
        <w:rPr>
          <w:rFonts w:asciiTheme="majorHAnsi" w:hAnsiTheme="majorHAnsi" w:cs="Cambria"/>
          <w:lang w:val="cs-CZ"/>
        </w:rPr>
        <w:tab/>
        <w:t>Harmonogram dodávky a instalace nové technologie chlazení</w:t>
      </w:r>
    </w:p>
    <w:p w:rsidR="00425EEA" w:rsidRPr="006E6F02" w:rsidRDefault="003F06B3" w:rsidP="00F86A5F">
      <w:pPr>
        <w:spacing w:after="120" w:line="240" w:lineRule="auto"/>
        <w:ind w:left="1410" w:hanging="1410"/>
        <w:jc w:val="both"/>
        <w:rPr>
          <w:rFonts w:asciiTheme="majorHAnsi" w:hAnsiTheme="majorHAnsi" w:cs="Cambria"/>
          <w:lang w:val="cs-CZ"/>
        </w:rPr>
      </w:pPr>
      <w:r w:rsidRPr="006E6F02">
        <w:rPr>
          <w:rFonts w:asciiTheme="majorHAnsi" w:hAnsiTheme="majorHAnsi" w:cs="Cambria"/>
          <w:lang w:val="cs-CZ"/>
        </w:rPr>
        <w:t>Příloha č. 3</w:t>
      </w:r>
      <w:r w:rsidR="00731E51" w:rsidRPr="006E6F02">
        <w:rPr>
          <w:rFonts w:asciiTheme="majorHAnsi" w:hAnsiTheme="majorHAnsi" w:cs="Cambria"/>
          <w:lang w:val="cs-CZ"/>
        </w:rPr>
        <w:t>:</w:t>
      </w:r>
      <w:r w:rsidR="00731E51" w:rsidRPr="006E6F02">
        <w:rPr>
          <w:rFonts w:asciiTheme="majorHAnsi" w:hAnsiTheme="majorHAnsi" w:cs="Cambria"/>
          <w:lang w:val="cs-CZ"/>
        </w:rPr>
        <w:tab/>
        <w:t>Nabídka Zhotovitele v rámci výběrového řízení s názvem „</w:t>
      </w:r>
      <w:r w:rsidR="006E6F02" w:rsidRPr="006E6F02">
        <w:rPr>
          <w:rFonts w:asciiTheme="majorHAnsi" w:hAnsiTheme="majorHAnsi"/>
          <w:b/>
          <w:bCs/>
        </w:rPr>
        <w:t xml:space="preserve">Úsporná opatření ve společnosti MAKRO Cash &amp; Carry ČR s.r.o., pobočka </w:t>
      </w:r>
      <w:r w:rsidR="00586F12">
        <w:rPr>
          <w:rFonts w:asciiTheme="majorHAnsi" w:hAnsiTheme="majorHAnsi"/>
          <w:b/>
          <w:bCs/>
        </w:rPr>
        <w:t>Stodůlky</w:t>
      </w:r>
      <w:r w:rsidR="006E6F02" w:rsidRPr="006E6F02">
        <w:rPr>
          <w:rFonts w:asciiTheme="majorHAnsi" w:hAnsiTheme="majorHAnsi"/>
          <w:b/>
          <w:bCs/>
        </w:rPr>
        <w:t xml:space="preserve"> - stavební práce</w:t>
      </w:r>
      <w:r w:rsidR="00731E51" w:rsidRPr="006E6F02">
        <w:rPr>
          <w:rFonts w:asciiTheme="majorHAnsi" w:hAnsiTheme="majorHAnsi" w:cs="Cambria"/>
          <w:lang w:val="cs-CZ"/>
        </w:rPr>
        <w:t>“</w:t>
      </w:r>
      <w:r w:rsidR="00DB3182" w:rsidRPr="006E6F02">
        <w:rPr>
          <w:rFonts w:asciiTheme="majorHAnsi" w:hAnsiTheme="majorHAnsi" w:cs="Cambria"/>
          <w:lang w:val="cs-CZ"/>
        </w:rPr>
        <w:t xml:space="preserve"> </w:t>
      </w:r>
      <w:r w:rsidR="00E25E13" w:rsidRPr="006E6F02">
        <w:rPr>
          <w:rFonts w:asciiTheme="majorHAnsi" w:hAnsiTheme="majorHAnsi" w:cs="Cambria"/>
          <w:lang w:val="cs-CZ"/>
        </w:rPr>
        <w:t>archivovaná u Objednatele</w:t>
      </w:r>
      <w:r w:rsidR="00F86A5F" w:rsidRPr="006E6F02">
        <w:rPr>
          <w:rFonts w:asciiTheme="majorHAnsi" w:hAnsiTheme="majorHAnsi" w:cs="Cambria"/>
          <w:lang w:val="cs-CZ"/>
        </w:rPr>
        <w:t>.</w:t>
      </w:r>
    </w:p>
    <w:p w:rsidR="006A582C" w:rsidRPr="006E6F02" w:rsidRDefault="006A582C" w:rsidP="00425EEA">
      <w:pPr>
        <w:spacing w:after="0" w:line="240" w:lineRule="auto"/>
        <w:jc w:val="both"/>
        <w:rPr>
          <w:rFonts w:asciiTheme="majorHAnsi" w:hAnsiTheme="majorHAnsi" w:cs="Arial"/>
          <w:lang w:val="cs-CZ"/>
        </w:rPr>
      </w:pPr>
    </w:p>
    <w:p w:rsidR="00E25E13" w:rsidRPr="006E6F02" w:rsidRDefault="00E25E13" w:rsidP="00E25691">
      <w:pPr>
        <w:tabs>
          <w:tab w:val="left" w:pos="5387"/>
        </w:tabs>
        <w:jc w:val="both"/>
        <w:rPr>
          <w:rFonts w:asciiTheme="majorHAnsi" w:hAnsiTheme="majorHAnsi" w:cs="Cambria"/>
          <w:lang w:val="cs-CZ"/>
        </w:rPr>
      </w:pPr>
    </w:p>
    <w:p w:rsidR="00F85977" w:rsidRPr="006E6F02" w:rsidRDefault="00F85977" w:rsidP="00F85977">
      <w:pPr>
        <w:tabs>
          <w:tab w:val="left" w:pos="5387"/>
        </w:tabs>
        <w:rPr>
          <w:rFonts w:asciiTheme="majorHAnsi" w:hAnsiTheme="majorHAnsi"/>
          <w:szCs w:val="24"/>
        </w:rPr>
      </w:pPr>
      <w:r w:rsidRPr="006E6F02">
        <w:rPr>
          <w:rFonts w:asciiTheme="majorHAnsi" w:hAnsiTheme="majorHAnsi"/>
          <w:szCs w:val="24"/>
        </w:rPr>
        <w:t>Objednatel</w:t>
      </w:r>
      <w:r w:rsidRPr="006E6F02">
        <w:rPr>
          <w:rFonts w:asciiTheme="majorHAnsi" w:hAnsiTheme="majorHAnsi"/>
          <w:szCs w:val="24"/>
        </w:rPr>
        <w:tab/>
        <w:t>Zhotovitel</w:t>
      </w:r>
    </w:p>
    <w:p w:rsidR="00F85977" w:rsidRPr="006E6F02" w:rsidRDefault="00F85977" w:rsidP="00F85977">
      <w:pPr>
        <w:tabs>
          <w:tab w:val="left" w:pos="5387"/>
        </w:tabs>
        <w:rPr>
          <w:rFonts w:asciiTheme="majorHAnsi" w:hAnsiTheme="majorHAnsi"/>
          <w:szCs w:val="24"/>
        </w:rPr>
      </w:pPr>
      <w:r w:rsidRPr="006E6F02">
        <w:rPr>
          <w:rFonts w:asciiTheme="majorHAnsi" w:hAnsiTheme="majorHAnsi"/>
          <w:szCs w:val="24"/>
        </w:rPr>
        <w:t>V…………………… dne ……………………</w:t>
      </w:r>
      <w:r w:rsidRPr="006E6F02">
        <w:rPr>
          <w:rFonts w:asciiTheme="majorHAnsi" w:hAnsiTheme="majorHAnsi"/>
          <w:szCs w:val="24"/>
        </w:rPr>
        <w:tab/>
        <w:t xml:space="preserve">V </w:t>
      </w:r>
      <w:r w:rsidRPr="006E6F02">
        <w:rPr>
          <w:rFonts w:asciiTheme="majorHAnsi" w:hAnsiTheme="majorHAnsi"/>
          <w:szCs w:val="24"/>
          <w:highlight w:val="yellow"/>
        </w:rPr>
        <w:t>…………………</w:t>
      </w:r>
      <w:r w:rsidRPr="006E6F02">
        <w:rPr>
          <w:rFonts w:asciiTheme="majorHAnsi" w:hAnsiTheme="majorHAnsi"/>
          <w:szCs w:val="24"/>
        </w:rPr>
        <w:t xml:space="preserve"> dne </w:t>
      </w:r>
      <w:r w:rsidRPr="006E6F02">
        <w:rPr>
          <w:rFonts w:asciiTheme="majorHAnsi" w:hAnsiTheme="majorHAnsi"/>
          <w:szCs w:val="24"/>
          <w:highlight w:val="yellow"/>
        </w:rPr>
        <w:t>………………………</w:t>
      </w:r>
    </w:p>
    <w:p w:rsidR="00F85977" w:rsidRPr="006E6F02" w:rsidRDefault="00F85977" w:rsidP="00F85977">
      <w:pPr>
        <w:tabs>
          <w:tab w:val="left" w:pos="5812"/>
        </w:tabs>
        <w:rPr>
          <w:rFonts w:asciiTheme="majorHAnsi" w:hAnsiTheme="majorHAnsi"/>
          <w:szCs w:val="24"/>
        </w:rPr>
      </w:pPr>
    </w:p>
    <w:p w:rsidR="00F85977" w:rsidRPr="006E6F02" w:rsidRDefault="00F85977" w:rsidP="00F85977">
      <w:pPr>
        <w:tabs>
          <w:tab w:val="left" w:pos="5812"/>
        </w:tabs>
        <w:rPr>
          <w:rFonts w:asciiTheme="majorHAnsi" w:hAnsiTheme="majorHAnsi"/>
          <w:szCs w:val="24"/>
        </w:rPr>
      </w:pPr>
    </w:p>
    <w:p w:rsidR="00F85977" w:rsidRPr="006E6F02" w:rsidRDefault="00F85977" w:rsidP="00F85977">
      <w:pPr>
        <w:tabs>
          <w:tab w:val="left" w:pos="5387"/>
        </w:tabs>
        <w:rPr>
          <w:rFonts w:asciiTheme="majorHAnsi" w:hAnsiTheme="majorHAnsi"/>
          <w:szCs w:val="24"/>
        </w:rPr>
      </w:pPr>
      <w:r w:rsidRPr="006E6F02">
        <w:rPr>
          <w:rFonts w:asciiTheme="majorHAnsi" w:hAnsiTheme="majorHAnsi"/>
          <w:szCs w:val="24"/>
        </w:rPr>
        <w:t>……………………………………</w:t>
      </w:r>
      <w:r w:rsidRPr="006E6F02">
        <w:rPr>
          <w:rFonts w:asciiTheme="majorHAnsi" w:hAnsiTheme="majorHAnsi"/>
          <w:szCs w:val="24"/>
        </w:rPr>
        <w:tab/>
        <w:t>………………………………………</w:t>
      </w:r>
    </w:p>
    <w:p w:rsidR="00F85977" w:rsidRPr="006E6F02" w:rsidRDefault="00F85977" w:rsidP="00F85977">
      <w:pPr>
        <w:tabs>
          <w:tab w:val="left" w:pos="5387"/>
        </w:tabs>
        <w:spacing w:after="0"/>
        <w:rPr>
          <w:rFonts w:asciiTheme="majorHAnsi" w:hAnsiTheme="majorHAnsi"/>
          <w:b/>
          <w:szCs w:val="24"/>
        </w:rPr>
      </w:pPr>
      <w:r w:rsidRPr="006E6F02">
        <w:rPr>
          <w:rFonts w:asciiTheme="majorHAnsi" w:hAnsiTheme="majorHAnsi"/>
          <w:b/>
        </w:rPr>
        <w:t>MAKRO Cash &amp; Carry ČR s.r.o.</w:t>
      </w:r>
      <w:r w:rsidRPr="006E6F02">
        <w:rPr>
          <w:rFonts w:asciiTheme="majorHAnsi" w:hAnsiTheme="majorHAnsi"/>
          <w:b/>
          <w:szCs w:val="24"/>
        </w:rPr>
        <w:tab/>
      </w:r>
      <w:r w:rsidRPr="006E6F02">
        <w:rPr>
          <w:rFonts w:asciiTheme="majorHAnsi" w:hAnsiTheme="majorHAnsi"/>
          <w:b/>
          <w:szCs w:val="24"/>
          <w:shd w:val="clear" w:color="auto" w:fill="FFFF00"/>
        </w:rPr>
        <w:tab/>
      </w:r>
      <w:r w:rsidRPr="006E6F02">
        <w:rPr>
          <w:rFonts w:asciiTheme="majorHAnsi" w:hAnsiTheme="majorHAnsi"/>
          <w:b/>
          <w:szCs w:val="24"/>
          <w:shd w:val="clear" w:color="auto" w:fill="FFFF00"/>
        </w:rPr>
        <w:tab/>
      </w:r>
      <w:r w:rsidRPr="006E6F02">
        <w:rPr>
          <w:rFonts w:asciiTheme="majorHAnsi" w:hAnsiTheme="majorHAnsi"/>
          <w:b/>
          <w:szCs w:val="24"/>
          <w:shd w:val="clear" w:color="auto" w:fill="FFFF00"/>
        </w:rPr>
        <w:tab/>
      </w:r>
      <w:r w:rsidRPr="006E6F02">
        <w:rPr>
          <w:rFonts w:asciiTheme="majorHAnsi" w:hAnsiTheme="majorHAnsi"/>
          <w:b/>
          <w:szCs w:val="24"/>
          <w:shd w:val="clear" w:color="auto" w:fill="FFFF00"/>
        </w:rPr>
        <w:tab/>
      </w:r>
      <w:r w:rsidRPr="006E6F02">
        <w:rPr>
          <w:rFonts w:asciiTheme="majorHAnsi" w:hAnsiTheme="majorHAnsi"/>
          <w:b/>
          <w:szCs w:val="24"/>
          <w:shd w:val="clear" w:color="auto" w:fill="FFFF00"/>
        </w:rPr>
        <w:tab/>
      </w:r>
    </w:p>
    <w:p w:rsidR="00F85977" w:rsidRPr="006E6F02" w:rsidRDefault="00A87CA7" w:rsidP="00F85977">
      <w:pPr>
        <w:rPr>
          <w:rFonts w:asciiTheme="majorHAnsi" w:hAnsiTheme="majorHAnsi"/>
        </w:rPr>
      </w:pPr>
      <w:r>
        <w:rPr>
          <w:rFonts w:asciiTheme="majorHAnsi" w:hAnsiTheme="majorHAnsi"/>
        </w:rPr>
        <w:t>Marco Veroni</w:t>
      </w:r>
      <w:r w:rsidR="00F85977" w:rsidRPr="006E6F02">
        <w:rPr>
          <w:rFonts w:asciiTheme="majorHAnsi" w:hAnsiTheme="majorHAnsi"/>
        </w:rPr>
        <w:t>, jednatel</w:t>
      </w:r>
    </w:p>
    <w:p w:rsidR="00F85977" w:rsidRPr="006E6F02" w:rsidRDefault="00F85977" w:rsidP="00F85977">
      <w:pPr>
        <w:rPr>
          <w:rFonts w:asciiTheme="majorHAnsi" w:hAnsiTheme="majorHAnsi"/>
        </w:rPr>
      </w:pPr>
    </w:p>
    <w:p w:rsidR="00F85977" w:rsidRPr="006E6F02" w:rsidRDefault="00F85977" w:rsidP="00F85977">
      <w:pPr>
        <w:rPr>
          <w:rFonts w:asciiTheme="majorHAnsi" w:hAnsiTheme="majorHAnsi"/>
        </w:rPr>
      </w:pPr>
    </w:p>
    <w:p w:rsidR="00F85977" w:rsidRPr="006E6F02" w:rsidRDefault="00F85977" w:rsidP="00F85977">
      <w:pPr>
        <w:tabs>
          <w:tab w:val="left" w:pos="5387"/>
        </w:tabs>
        <w:rPr>
          <w:rFonts w:asciiTheme="majorHAnsi" w:hAnsiTheme="majorHAnsi"/>
          <w:szCs w:val="24"/>
        </w:rPr>
      </w:pPr>
      <w:r w:rsidRPr="006E6F02">
        <w:rPr>
          <w:rFonts w:asciiTheme="majorHAnsi" w:hAnsiTheme="majorHAnsi"/>
          <w:szCs w:val="24"/>
        </w:rPr>
        <w:t>……………………………………</w:t>
      </w:r>
      <w:r w:rsidRPr="006E6F02">
        <w:rPr>
          <w:rFonts w:asciiTheme="majorHAnsi" w:hAnsiTheme="majorHAnsi"/>
          <w:szCs w:val="24"/>
        </w:rPr>
        <w:tab/>
      </w:r>
    </w:p>
    <w:p w:rsidR="00F85977" w:rsidRPr="006E6F02" w:rsidRDefault="00F85977" w:rsidP="00F85977">
      <w:pPr>
        <w:tabs>
          <w:tab w:val="left" w:pos="5387"/>
        </w:tabs>
        <w:spacing w:after="0"/>
        <w:rPr>
          <w:rFonts w:asciiTheme="majorHAnsi" w:hAnsiTheme="majorHAnsi"/>
          <w:b/>
          <w:szCs w:val="24"/>
        </w:rPr>
      </w:pPr>
      <w:r w:rsidRPr="006E6F02">
        <w:rPr>
          <w:rFonts w:asciiTheme="majorHAnsi" w:hAnsiTheme="majorHAnsi"/>
          <w:b/>
        </w:rPr>
        <w:t>MAKRO Cash &amp; Carry ČR s.r.o.</w:t>
      </w:r>
      <w:r w:rsidRPr="006E6F02">
        <w:rPr>
          <w:rFonts w:asciiTheme="majorHAnsi" w:hAnsiTheme="majorHAnsi"/>
          <w:b/>
          <w:szCs w:val="24"/>
        </w:rPr>
        <w:tab/>
      </w:r>
    </w:p>
    <w:p w:rsidR="00F85977" w:rsidRPr="006E6F02" w:rsidRDefault="00920C3A" w:rsidP="00F85977">
      <w:pPr>
        <w:rPr>
          <w:rFonts w:asciiTheme="majorHAnsi" w:hAnsiTheme="majorHAnsi"/>
        </w:rPr>
      </w:pPr>
      <w:r w:rsidRPr="006E6F02">
        <w:rPr>
          <w:rFonts w:asciiTheme="majorHAnsi" w:hAnsiTheme="majorHAnsi"/>
        </w:rPr>
        <w:t>Jens Schumacher</w:t>
      </w:r>
      <w:r w:rsidR="00F85977" w:rsidRPr="006E6F02">
        <w:rPr>
          <w:rFonts w:asciiTheme="majorHAnsi" w:hAnsiTheme="majorHAnsi"/>
        </w:rPr>
        <w:t>, jednatel</w:t>
      </w:r>
    </w:p>
    <w:p w:rsidR="00212112" w:rsidRPr="006E6F02" w:rsidRDefault="00212112" w:rsidP="00212112">
      <w:pPr>
        <w:tabs>
          <w:tab w:val="left" w:pos="5387"/>
        </w:tabs>
        <w:ind w:left="5385" w:hanging="5385"/>
        <w:jc w:val="both"/>
        <w:rPr>
          <w:rFonts w:asciiTheme="majorHAnsi" w:hAnsiTheme="majorHAnsi"/>
          <w:lang w:val="cs-CZ"/>
        </w:rPr>
      </w:pPr>
      <w:r w:rsidRPr="006E6F02">
        <w:rPr>
          <w:rFonts w:asciiTheme="majorHAnsi" w:hAnsiTheme="majorHAnsi" w:cs="Cambria"/>
          <w:lang w:val="cs-CZ"/>
        </w:rPr>
        <w:tab/>
      </w:r>
    </w:p>
    <w:p w:rsidR="003C60C2" w:rsidRPr="006E6F02" w:rsidRDefault="003C60C2" w:rsidP="003F2BEF">
      <w:pPr>
        <w:tabs>
          <w:tab w:val="left" w:pos="5387"/>
        </w:tabs>
        <w:jc w:val="both"/>
        <w:rPr>
          <w:rFonts w:asciiTheme="majorHAnsi" w:hAnsiTheme="majorHAnsi" w:cs="Cambria"/>
          <w:i/>
          <w:iCs/>
          <w:lang w:val="cs-CZ"/>
        </w:rPr>
      </w:pPr>
    </w:p>
    <w:sectPr w:rsidR="003C60C2" w:rsidRPr="006E6F02" w:rsidSect="00F233C7">
      <w:headerReference w:type="even" r:id="rId9"/>
      <w:headerReference w:type="default" r:id="rId10"/>
      <w:footerReference w:type="default" r:id="rId11"/>
      <w:headerReference w:type="first" r:id="rId12"/>
      <w:footerReference w:type="first" r:id="rId13"/>
      <w:pgSz w:w="11906" w:h="16838"/>
      <w:pgMar w:top="1523" w:right="1417" w:bottom="1134" w:left="1417"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8A5" w:rsidRPr="00AF3C37" w:rsidRDefault="007758A5" w:rsidP="00B80DA7">
      <w:pPr>
        <w:spacing w:after="0" w:line="240" w:lineRule="auto"/>
      </w:pPr>
      <w:r>
        <w:separator/>
      </w:r>
    </w:p>
  </w:endnote>
  <w:endnote w:type="continuationSeparator" w:id="0">
    <w:p w:rsidR="007758A5" w:rsidRPr="00AF3C37" w:rsidRDefault="007758A5" w:rsidP="00B80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214717"/>
      <w:docPartObj>
        <w:docPartGallery w:val="Page Numbers (Bottom of Page)"/>
        <w:docPartUnique/>
      </w:docPartObj>
    </w:sdtPr>
    <w:sdtContent>
      <w:p w:rsidR="003F06B3" w:rsidRDefault="002570A8">
        <w:pPr>
          <w:pStyle w:val="Zpat"/>
          <w:jc w:val="center"/>
        </w:pPr>
        <w:r w:rsidRPr="002570A8">
          <w:fldChar w:fldCharType="begin"/>
        </w:r>
        <w:r w:rsidR="003F06B3">
          <w:instrText>PAGE   \* MERGEFORMAT</w:instrText>
        </w:r>
        <w:r w:rsidRPr="002570A8">
          <w:fldChar w:fldCharType="separate"/>
        </w:r>
        <w:r w:rsidR="003D6B6E" w:rsidRPr="003D6B6E">
          <w:rPr>
            <w:noProof/>
            <w:lang w:val="cs-CZ"/>
          </w:rPr>
          <w:t>23</w:t>
        </w:r>
        <w:r>
          <w:rPr>
            <w:noProof/>
            <w:lang w:val="cs-CZ"/>
          </w:rPr>
          <w:fldChar w:fldCharType="end"/>
        </w:r>
      </w:p>
    </w:sdtContent>
  </w:sdt>
  <w:p w:rsidR="003F06B3" w:rsidRDefault="003F06B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784189"/>
      <w:docPartObj>
        <w:docPartGallery w:val="Page Numbers (Bottom of Page)"/>
        <w:docPartUnique/>
      </w:docPartObj>
    </w:sdtPr>
    <w:sdtContent>
      <w:p w:rsidR="003F06B3" w:rsidRDefault="002570A8">
        <w:pPr>
          <w:pStyle w:val="Zpat"/>
          <w:jc w:val="center"/>
        </w:pPr>
        <w:r w:rsidRPr="002570A8">
          <w:fldChar w:fldCharType="begin"/>
        </w:r>
        <w:r w:rsidR="003F06B3">
          <w:instrText>PAGE   \* MERGEFORMAT</w:instrText>
        </w:r>
        <w:r w:rsidRPr="002570A8">
          <w:fldChar w:fldCharType="separate"/>
        </w:r>
        <w:r w:rsidR="003D6B6E" w:rsidRPr="003D6B6E">
          <w:rPr>
            <w:noProof/>
            <w:lang w:val="cs-CZ"/>
          </w:rPr>
          <w:t>1</w:t>
        </w:r>
        <w:r>
          <w:rPr>
            <w:noProof/>
            <w:lang w:val="cs-CZ"/>
          </w:rPr>
          <w:fldChar w:fldCharType="end"/>
        </w:r>
      </w:p>
    </w:sdtContent>
  </w:sdt>
  <w:p w:rsidR="003F06B3" w:rsidRDefault="003F06B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8A5" w:rsidRPr="00AF3C37" w:rsidRDefault="007758A5" w:rsidP="00B80DA7">
      <w:pPr>
        <w:spacing w:after="0" w:line="240" w:lineRule="auto"/>
      </w:pPr>
      <w:r>
        <w:separator/>
      </w:r>
    </w:p>
  </w:footnote>
  <w:footnote w:type="continuationSeparator" w:id="0">
    <w:p w:rsidR="007758A5" w:rsidRPr="00AF3C37" w:rsidRDefault="007758A5" w:rsidP="00B80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FF" w:rsidRDefault="006E18F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FF" w:rsidRDefault="006E18F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B3" w:rsidRPr="00EA19EE" w:rsidRDefault="003F06B3" w:rsidP="002F20EE">
    <w:pPr>
      <w:ind w:left="5664" w:firstLine="708"/>
      <w:rPr>
        <w:lang w:val="cs-CZ"/>
      </w:rPr>
    </w:pPr>
  </w:p>
  <w:p w:rsidR="003F06B3" w:rsidRDefault="003F06B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7A674B0"/>
    <w:multiLevelType w:val="multilevel"/>
    <w:tmpl w:val="6C7AE82A"/>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4">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5">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6">
    <w:nsid w:val="38E26785"/>
    <w:multiLevelType w:val="hybridMultilevel"/>
    <w:tmpl w:val="5FC0C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4CEF3085"/>
    <w:multiLevelType w:val="hybridMultilevel"/>
    <w:tmpl w:val="64627D94"/>
    <w:lvl w:ilvl="0" w:tplc="E04E976A">
      <w:start w:val="36"/>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1">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2">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3">
    <w:nsid w:val="6E865BD9"/>
    <w:multiLevelType w:val="hybridMultilevel"/>
    <w:tmpl w:val="AF54CFF6"/>
    <w:lvl w:ilvl="0" w:tplc="299CBC5E">
      <w:start w:val="2"/>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6">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7">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7"/>
  </w:num>
  <w:num w:numId="2">
    <w:abstractNumId w:val="25"/>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7"/>
  </w:num>
  <w:num w:numId="26">
    <w:abstractNumId w:val="27"/>
  </w:num>
  <w:num w:numId="27">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4"/>
  </w:num>
  <w:num w:numId="30">
    <w:abstractNumId w:val="19"/>
  </w:num>
  <w:num w:numId="31">
    <w:abstractNumId w:val="26"/>
  </w:num>
  <w:num w:numId="32">
    <w:abstractNumId w:val="10"/>
  </w:num>
  <w:num w:numId="33">
    <w:abstractNumId w:val="11"/>
  </w:num>
  <w:num w:numId="34">
    <w:abstractNumId w:val="11"/>
  </w:num>
  <w:num w:numId="35">
    <w:abstractNumId w:val="11"/>
  </w:num>
  <w:num w:numId="36">
    <w:abstractNumId w:val="9"/>
  </w:num>
  <w:num w:numId="37">
    <w:abstractNumId w:val="11"/>
  </w:num>
  <w:num w:numId="38">
    <w:abstractNumId w:val="20"/>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5"/>
  </w:num>
  <w:num w:numId="48">
    <w:abstractNumId w:val="11"/>
  </w:num>
  <w:num w:numId="49">
    <w:abstractNumId w:val="23"/>
  </w:num>
  <w:num w:numId="50">
    <w:abstractNumId w:val="16"/>
  </w:num>
  <w:num w:numId="51">
    <w:abstractNumId w:val="12"/>
  </w:num>
  <w:num w:numId="52">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rsids>
    <w:rsidRoot w:val="008A6F53"/>
    <w:rsid w:val="00000E4E"/>
    <w:rsid w:val="0000262B"/>
    <w:rsid w:val="0000280E"/>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32880"/>
    <w:rsid w:val="00032CBA"/>
    <w:rsid w:val="00033735"/>
    <w:rsid w:val="00034996"/>
    <w:rsid w:val="000354FF"/>
    <w:rsid w:val="000358DE"/>
    <w:rsid w:val="00036F7E"/>
    <w:rsid w:val="000373E7"/>
    <w:rsid w:val="00041826"/>
    <w:rsid w:val="000431E1"/>
    <w:rsid w:val="0004481D"/>
    <w:rsid w:val="000469E5"/>
    <w:rsid w:val="00047744"/>
    <w:rsid w:val="00047F82"/>
    <w:rsid w:val="00050480"/>
    <w:rsid w:val="000511C3"/>
    <w:rsid w:val="000522F8"/>
    <w:rsid w:val="00053A84"/>
    <w:rsid w:val="00053AF6"/>
    <w:rsid w:val="0005657C"/>
    <w:rsid w:val="00057951"/>
    <w:rsid w:val="00057AEE"/>
    <w:rsid w:val="000602CD"/>
    <w:rsid w:val="00061AE9"/>
    <w:rsid w:val="0006204F"/>
    <w:rsid w:val="00063CBB"/>
    <w:rsid w:val="000658F8"/>
    <w:rsid w:val="000665AA"/>
    <w:rsid w:val="000667AE"/>
    <w:rsid w:val="00066B53"/>
    <w:rsid w:val="0006768A"/>
    <w:rsid w:val="000677D9"/>
    <w:rsid w:val="00070115"/>
    <w:rsid w:val="0007126C"/>
    <w:rsid w:val="00072D15"/>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88F"/>
    <w:rsid w:val="000E28EE"/>
    <w:rsid w:val="000E6E0D"/>
    <w:rsid w:val="000E7FC9"/>
    <w:rsid w:val="000F0E7B"/>
    <w:rsid w:val="000F1587"/>
    <w:rsid w:val="000F2847"/>
    <w:rsid w:val="000F29BB"/>
    <w:rsid w:val="000F2A08"/>
    <w:rsid w:val="000F3593"/>
    <w:rsid w:val="000F4218"/>
    <w:rsid w:val="000F5A63"/>
    <w:rsid w:val="000F6D3D"/>
    <w:rsid w:val="000F790D"/>
    <w:rsid w:val="0010232E"/>
    <w:rsid w:val="00103305"/>
    <w:rsid w:val="00104511"/>
    <w:rsid w:val="0010460B"/>
    <w:rsid w:val="0010692D"/>
    <w:rsid w:val="00106F9A"/>
    <w:rsid w:val="00110210"/>
    <w:rsid w:val="0011031C"/>
    <w:rsid w:val="00110639"/>
    <w:rsid w:val="0011184F"/>
    <w:rsid w:val="0011190C"/>
    <w:rsid w:val="001123C5"/>
    <w:rsid w:val="001125CE"/>
    <w:rsid w:val="001133F2"/>
    <w:rsid w:val="001151EC"/>
    <w:rsid w:val="001166C7"/>
    <w:rsid w:val="00120337"/>
    <w:rsid w:val="00120B45"/>
    <w:rsid w:val="00122C84"/>
    <w:rsid w:val="00122F46"/>
    <w:rsid w:val="001235B2"/>
    <w:rsid w:val="0012428C"/>
    <w:rsid w:val="001242C6"/>
    <w:rsid w:val="001243B1"/>
    <w:rsid w:val="0012475A"/>
    <w:rsid w:val="00125A7B"/>
    <w:rsid w:val="0012679B"/>
    <w:rsid w:val="0012689E"/>
    <w:rsid w:val="001279E2"/>
    <w:rsid w:val="00130611"/>
    <w:rsid w:val="001308D9"/>
    <w:rsid w:val="001315D7"/>
    <w:rsid w:val="00133F63"/>
    <w:rsid w:val="00135737"/>
    <w:rsid w:val="00135A61"/>
    <w:rsid w:val="0013606B"/>
    <w:rsid w:val="001374F8"/>
    <w:rsid w:val="001405D2"/>
    <w:rsid w:val="0014080F"/>
    <w:rsid w:val="0014162E"/>
    <w:rsid w:val="0014178A"/>
    <w:rsid w:val="00141BB6"/>
    <w:rsid w:val="00142567"/>
    <w:rsid w:val="00142ED4"/>
    <w:rsid w:val="001440F3"/>
    <w:rsid w:val="00144230"/>
    <w:rsid w:val="001450B7"/>
    <w:rsid w:val="0014780C"/>
    <w:rsid w:val="00147C6F"/>
    <w:rsid w:val="00150792"/>
    <w:rsid w:val="00150C47"/>
    <w:rsid w:val="00151220"/>
    <w:rsid w:val="00151304"/>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2EAD"/>
    <w:rsid w:val="001634AA"/>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5574"/>
    <w:rsid w:val="00186214"/>
    <w:rsid w:val="00186BDF"/>
    <w:rsid w:val="00190764"/>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417F"/>
    <w:rsid w:val="001B6558"/>
    <w:rsid w:val="001B6F60"/>
    <w:rsid w:val="001B74FC"/>
    <w:rsid w:val="001C0739"/>
    <w:rsid w:val="001C0BE6"/>
    <w:rsid w:val="001C174E"/>
    <w:rsid w:val="001C1A2A"/>
    <w:rsid w:val="001C1DA9"/>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3D7B"/>
    <w:rsid w:val="001E4D88"/>
    <w:rsid w:val="001E59A5"/>
    <w:rsid w:val="001E6B97"/>
    <w:rsid w:val="001E7067"/>
    <w:rsid w:val="001E778F"/>
    <w:rsid w:val="001E7C0A"/>
    <w:rsid w:val="001F02AF"/>
    <w:rsid w:val="001F25DE"/>
    <w:rsid w:val="001F4939"/>
    <w:rsid w:val="001F577C"/>
    <w:rsid w:val="001F68BE"/>
    <w:rsid w:val="00200330"/>
    <w:rsid w:val="00201EF2"/>
    <w:rsid w:val="002022FC"/>
    <w:rsid w:val="002025E6"/>
    <w:rsid w:val="0020294F"/>
    <w:rsid w:val="00203401"/>
    <w:rsid w:val="002034FD"/>
    <w:rsid w:val="00203718"/>
    <w:rsid w:val="00206692"/>
    <w:rsid w:val="0020767D"/>
    <w:rsid w:val="0020779D"/>
    <w:rsid w:val="00207890"/>
    <w:rsid w:val="00207EFA"/>
    <w:rsid w:val="00210049"/>
    <w:rsid w:val="00211DB6"/>
    <w:rsid w:val="00211F26"/>
    <w:rsid w:val="00212112"/>
    <w:rsid w:val="0021261D"/>
    <w:rsid w:val="00212A23"/>
    <w:rsid w:val="00212A2B"/>
    <w:rsid w:val="00212BC1"/>
    <w:rsid w:val="002133CB"/>
    <w:rsid w:val="002133FD"/>
    <w:rsid w:val="00215F42"/>
    <w:rsid w:val="002160C5"/>
    <w:rsid w:val="002175FF"/>
    <w:rsid w:val="002228BE"/>
    <w:rsid w:val="00222ADC"/>
    <w:rsid w:val="00224B02"/>
    <w:rsid w:val="00224BE2"/>
    <w:rsid w:val="00224C30"/>
    <w:rsid w:val="00225DAD"/>
    <w:rsid w:val="00226D17"/>
    <w:rsid w:val="00226FE7"/>
    <w:rsid w:val="00227451"/>
    <w:rsid w:val="00227E4E"/>
    <w:rsid w:val="00230400"/>
    <w:rsid w:val="00230795"/>
    <w:rsid w:val="00232EFD"/>
    <w:rsid w:val="002331CE"/>
    <w:rsid w:val="002333F5"/>
    <w:rsid w:val="002336B8"/>
    <w:rsid w:val="00233885"/>
    <w:rsid w:val="00234EAF"/>
    <w:rsid w:val="00235068"/>
    <w:rsid w:val="002358BB"/>
    <w:rsid w:val="00236473"/>
    <w:rsid w:val="00236B1B"/>
    <w:rsid w:val="00241095"/>
    <w:rsid w:val="00241635"/>
    <w:rsid w:val="00242A8E"/>
    <w:rsid w:val="002435E1"/>
    <w:rsid w:val="0024383C"/>
    <w:rsid w:val="00243B05"/>
    <w:rsid w:val="002448E6"/>
    <w:rsid w:val="00246323"/>
    <w:rsid w:val="00246EDF"/>
    <w:rsid w:val="00247A55"/>
    <w:rsid w:val="00250035"/>
    <w:rsid w:val="002504A6"/>
    <w:rsid w:val="00250BAB"/>
    <w:rsid w:val="00250F8B"/>
    <w:rsid w:val="00251723"/>
    <w:rsid w:val="00251FD1"/>
    <w:rsid w:val="00252006"/>
    <w:rsid w:val="002540FB"/>
    <w:rsid w:val="002543D6"/>
    <w:rsid w:val="00255134"/>
    <w:rsid w:val="002561D1"/>
    <w:rsid w:val="00256CC6"/>
    <w:rsid w:val="002570A8"/>
    <w:rsid w:val="00260322"/>
    <w:rsid w:val="0026238A"/>
    <w:rsid w:val="002628AD"/>
    <w:rsid w:val="002659AD"/>
    <w:rsid w:val="00266982"/>
    <w:rsid w:val="00266994"/>
    <w:rsid w:val="00267771"/>
    <w:rsid w:val="00267ABF"/>
    <w:rsid w:val="002702A1"/>
    <w:rsid w:val="00270467"/>
    <w:rsid w:val="00270D15"/>
    <w:rsid w:val="00271288"/>
    <w:rsid w:val="00272F78"/>
    <w:rsid w:val="002732C1"/>
    <w:rsid w:val="00273B3C"/>
    <w:rsid w:val="002751AF"/>
    <w:rsid w:val="00280D43"/>
    <w:rsid w:val="0028102D"/>
    <w:rsid w:val="002833E2"/>
    <w:rsid w:val="002857BC"/>
    <w:rsid w:val="00286619"/>
    <w:rsid w:val="0028697E"/>
    <w:rsid w:val="00287119"/>
    <w:rsid w:val="00287439"/>
    <w:rsid w:val="002909D8"/>
    <w:rsid w:val="0029117A"/>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2AEB"/>
    <w:rsid w:val="002B321C"/>
    <w:rsid w:val="002B430C"/>
    <w:rsid w:val="002B565B"/>
    <w:rsid w:val="002B5A69"/>
    <w:rsid w:val="002B5C7B"/>
    <w:rsid w:val="002B5D9D"/>
    <w:rsid w:val="002B5DDD"/>
    <w:rsid w:val="002B5FD4"/>
    <w:rsid w:val="002B603C"/>
    <w:rsid w:val="002B6CCF"/>
    <w:rsid w:val="002B7F2F"/>
    <w:rsid w:val="002C2722"/>
    <w:rsid w:val="002C2EEA"/>
    <w:rsid w:val="002C3C6A"/>
    <w:rsid w:val="002C3C87"/>
    <w:rsid w:val="002C4736"/>
    <w:rsid w:val="002C4D63"/>
    <w:rsid w:val="002C602A"/>
    <w:rsid w:val="002C70C0"/>
    <w:rsid w:val="002C71C0"/>
    <w:rsid w:val="002C7708"/>
    <w:rsid w:val="002D037C"/>
    <w:rsid w:val="002D153A"/>
    <w:rsid w:val="002D2A1F"/>
    <w:rsid w:val="002D4FF4"/>
    <w:rsid w:val="002D57AF"/>
    <w:rsid w:val="002D616A"/>
    <w:rsid w:val="002E19C2"/>
    <w:rsid w:val="002E38E2"/>
    <w:rsid w:val="002E49FC"/>
    <w:rsid w:val="002E51B8"/>
    <w:rsid w:val="002E697D"/>
    <w:rsid w:val="002F20EE"/>
    <w:rsid w:val="002F3A1A"/>
    <w:rsid w:val="002F4A21"/>
    <w:rsid w:val="002F541C"/>
    <w:rsid w:val="002F72BD"/>
    <w:rsid w:val="002F75AC"/>
    <w:rsid w:val="002F7670"/>
    <w:rsid w:val="00300262"/>
    <w:rsid w:val="0030038A"/>
    <w:rsid w:val="0030103D"/>
    <w:rsid w:val="00301B30"/>
    <w:rsid w:val="0030206D"/>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16406"/>
    <w:rsid w:val="003205DD"/>
    <w:rsid w:val="003224AE"/>
    <w:rsid w:val="00323970"/>
    <w:rsid w:val="00324E30"/>
    <w:rsid w:val="00324F66"/>
    <w:rsid w:val="003260B4"/>
    <w:rsid w:val="003263B7"/>
    <w:rsid w:val="00327023"/>
    <w:rsid w:val="00327265"/>
    <w:rsid w:val="00327DDF"/>
    <w:rsid w:val="00330222"/>
    <w:rsid w:val="003305B8"/>
    <w:rsid w:val="00330ACE"/>
    <w:rsid w:val="00330E25"/>
    <w:rsid w:val="00331FC9"/>
    <w:rsid w:val="00332DF4"/>
    <w:rsid w:val="00333374"/>
    <w:rsid w:val="00334508"/>
    <w:rsid w:val="00334ACB"/>
    <w:rsid w:val="0033597E"/>
    <w:rsid w:val="00335AA8"/>
    <w:rsid w:val="00335D59"/>
    <w:rsid w:val="003367B2"/>
    <w:rsid w:val="003368B9"/>
    <w:rsid w:val="003373B7"/>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3D2"/>
    <w:rsid w:val="00350C65"/>
    <w:rsid w:val="00350F45"/>
    <w:rsid w:val="003515F8"/>
    <w:rsid w:val="00352474"/>
    <w:rsid w:val="00353328"/>
    <w:rsid w:val="00356033"/>
    <w:rsid w:val="003568DA"/>
    <w:rsid w:val="00360A31"/>
    <w:rsid w:val="00360DF8"/>
    <w:rsid w:val="00362374"/>
    <w:rsid w:val="00363770"/>
    <w:rsid w:val="00363863"/>
    <w:rsid w:val="00363FBB"/>
    <w:rsid w:val="0036540E"/>
    <w:rsid w:val="003656C8"/>
    <w:rsid w:val="00367467"/>
    <w:rsid w:val="0037109D"/>
    <w:rsid w:val="00371441"/>
    <w:rsid w:val="003714B0"/>
    <w:rsid w:val="00371A14"/>
    <w:rsid w:val="00371B30"/>
    <w:rsid w:val="00372D49"/>
    <w:rsid w:val="003736B9"/>
    <w:rsid w:val="00375B17"/>
    <w:rsid w:val="00376A70"/>
    <w:rsid w:val="00377B15"/>
    <w:rsid w:val="0038156F"/>
    <w:rsid w:val="0038219F"/>
    <w:rsid w:val="00383912"/>
    <w:rsid w:val="0038483F"/>
    <w:rsid w:val="00384C15"/>
    <w:rsid w:val="003855AD"/>
    <w:rsid w:val="00385B5A"/>
    <w:rsid w:val="0038674F"/>
    <w:rsid w:val="00386C90"/>
    <w:rsid w:val="0038720D"/>
    <w:rsid w:val="00394F16"/>
    <w:rsid w:val="00396C9C"/>
    <w:rsid w:val="00396DA1"/>
    <w:rsid w:val="003A00AE"/>
    <w:rsid w:val="003A0C46"/>
    <w:rsid w:val="003A1475"/>
    <w:rsid w:val="003A16AD"/>
    <w:rsid w:val="003A1D54"/>
    <w:rsid w:val="003A1F92"/>
    <w:rsid w:val="003A27D9"/>
    <w:rsid w:val="003A2E41"/>
    <w:rsid w:val="003A30BE"/>
    <w:rsid w:val="003A3E7B"/>
    <w:rsid w:val="003A7335"/>
    <w:rsid w:val="003B0036"/>
    <w:rsid w:val="003B06A7"/>
    <w:rsid w:val="003B0BBC"/>
    <w:rsid w:val="003B1683"/>
    <w:rsid w:val="003B1B3D"/>
    <w:rsid w:val="003B2114"/>
    <w:rsid w:val="003B2776"/>
    <w:rsid w:val="003B4D75"/>
    <w:rsid w:val="003B5DDA"/>
    <w:rsid w:val="003B64A5"/>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7167"/>
    <w:rsid w:val="003D03C7"/>
    <w:rsid w:val="003D08F8"/>
    <w:rsid w:val="003D0ABF"/>
    <w:rsid w:val="003D108F"/>
    <w:rsid w:val="003D12CA"/>
    <w:rsid w:val="003D2293"/>
    <w:rsid w:val="003D4328"/>
    <w:rsid w:val="003D4940"/>
    <w:rsid w:val="003D6980"/>
    <w:rsid w:val="003D6B6E"/>
    <w:rsid w:val="003D6E5D"/>
    <w:rsid w:val="003D7BC6"/>
    <w:rsid w:val="003D7CAF"/>
    <w:rsid w:val="003E00B5"/>
    <w:rsid w:val="003E0853"/>
    <w:rsid w:val="003E30C9"/>
    <w:rsid w:val="003E313C"/>
    <w:rsid w:val="003E524B"/>
    <w:rsid w:val="003E61DE"/>
    <w:rsid w:val="003E652C"/>
    <w:rsid w:val="003E662A"/>
    <w:rsid w:val="003E6EC9"/>
    <w:rsid w:val="003E790D"/>
    <w:rsid w:val="003F06B3"/>
    <w:rsid w:val="003F073E"/>
    <w:rsid w:val="003F077D"/>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B78"/>
    <w:rsid w:val="00402FFD"/>
    <w:rsid w:val="00404B94"/>
    <w:rsid w:val="00404D3C"/>
    <w:rsid w:val="004100B8"/>
    <w:rsid w:val="00411A16"/>
    <w:rsid w:val="0041274D"/>
    <w:rsid w:val="0041427E"/>
    <w:rsid w:val="004142BC"/>
    <w:rsid w:val="00415330"/>
    <w:rsid w:val="004165A0"/>
    <w:rsid w:val="00416792"/>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2BF2"/>
    <w:rsid w:val="00452D2B"/>
    <w:rsid w:val="00452F4A"/>
    <w:rsid w:val="00453868"/>
    <w:rsid w:val="00453D16"/>
    <w:rsid w:val="004564C9"/>
    <w:rsid w:val="00456A4B"/>
    <w:rsid w:val="00456F06"/>
    <w:rsid w:val="00457BEB"/>
    <w:rsid w:val="00457FFB"/>
    <w:rsid w:val="00460DE2"/>
    <w:rsid w:val="00461762"/>
    <w:rsid w:val="004618FD"/>
    <w:rsid w:val="00462332"/>
    <w:rsid w:val="00462B90"/>
    <w:rsid w:val="00464D8C"/>
    <w:rsid w:val="00465A89"/>
    <w:rsid w:val="00467037"/>
    <w:rsid w:val="00471894"/>
    <w:rsid w:val="00472B76"/>
    <w:rsid w:val="00473B24"/>
    <w:rsid w:val="00473B2C"/>
    <w:rsid w:val="00474906"/>
    <w:rsid w:val="004758C6"/>
    <w:rsid w:val="004768C7"/>
    <w:rsid w:val="004779B8"/>
    <w:rsid w:val="00481614"/>
    <w:rsid w:val="0048184F"/>
    <w:rsid w:val="0048189A"/>
    <w:rsid w:val="004829A5"/>
    <w:rsid w:val="00482B9A"/>
    <w:rsid w:val="004835E2"/>
    <w:rsid w:val="004837A2"/>
    <w:rsid w:val="0048385F"/>
    <w:rsid w:val="0048625A"/>
    <w:rsid w:val="00486C40"/>
    <w:rsid w:val="00486ED2"/>
    <w:rsid w:val="004872A0"/>
    <w:rsid w:val="00487EE5"/>
    <w:rsid w:val="004935F3"/>
    <w:rsid w:val="004938E8"/>
    <w:rsid w:val="00493D8D"/>
    <w:rsid w:val="00494F09"/>
    <w:rsid w:val="0049541B"/>
    <w:rsid w:val="00496792"/>
    <w:rsid w:val="00497051"/>
    <w:rsid w:val="00497F8C"/>
    <w:rsid w:val="004A04E0"/>
    <w:rsid w:val="004A053E"/>
    <w:rsid w:val="004A0F4B"/>
    <w:rsid w:val="004A14DA"/>
    <w:rsid w:val="004A1C52"/>
    <w:rsid w:val="004A4DB4"/>
    <w:rsid w:val="004A5FBD"/>
    <w:rsid w:val="004A6B9B"/>
    <w:rsid w:val="004B0FC9"/>
    <w:rsid w:val="004B1212"/>
    <w:rsid w:val="004B1942"/>
    <w:rsid w:val="004B1E49"/>
    <w:rsid w:val="004B2A99"/>
    <w:rsid w:val="004B31D3"/>
    <w:rsid w:val="004B38AE"/>
    <w:rsid w:val="004B3995"/>
    <w:rsid w:val="004B484C"/>
    <w:rsid w:val="004B4CD8"/>
    <w:rsid w:val="004B57CA"/>
    <w:rsid w:val="004B63AF"/>
    <w:rsid w:val="004B769E"/>
    <w:rsid w:val="004B7DA0"/>
    <w:rsid w:val="004C06E0"/>
    <w:rsid w:val="004C16A6"/>
    <w:rsid w:val="004C2AA4"/>
    <w:rsid w:val="004C2FFB"/>
    <w:rsid w:val="004C3137"/>
    <w:rsid w:val="004C33C5"/>
    <w:rsid w:val="004C4CA2"/>
    <w:rsid w:val="004C61D4"/>
    <w:rsid w:val="004C63EA"/>
    <w:rsid w:val="004C6D8B"/>
    <w:rsid w:val="004C6DAB"/>
    <w:rsid w:val="004C7510"/>
    <w:rsid w:val="004D05D6"/>
    <w:rsid w:val="004D2FD0"/>
    <w:rsid w:val="004D468C"/>
    <w:rsid w:val="004D5E05"/>
    <w:rsid w:val="004D649D"/>
    <w:rsid w:val="004D67BF"/>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E7F8E"/>
    <w:rsid w:val="004F0382"/>
    <w:rsid w:val="004F06AD"/>
    <w:rsid w:val="004F235F"/>
    <w:rsid w:val="004F2721"/>
    <w:rsid w:val="004F28CB"/>
    <w:rsid w:val="004F2C59"/>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239"/>
    <w:rsid w:val="00517BE6"/>
    <w:rsid w:val="00517BEC"/>
    <w:rsid w:val="00520B8C"/>
    <w:rsid w:val="00522A7F"/>
    <w:rsid w:val="005236AE"/>
    <w:rsid w:val="005260D9"/>
    <w:rsid w:val="005260FE"/>
    <w:rsid w:val="00527729"/>
    <w:rsid w:val="00527787"/>
    <w:rsid w:val="005303E7"/>
    <w:rsid w:val="00530C35"/>
    <w:rsid w:val="00530DA9"/>
    <w:rsid w:val="00531127"/>
    <w:rsid w:val="00531C60"/>
    <w:rsid w:val="0053271F"/>
    <w:rsid w:val="0053586D"/>
    <w:rsid w:val="0054058C"/>
    <w:rsid w:val="00541134"/>
    <w:rsid w:val="005416CA"/>
    <w:rsid w:val="00541F48"/>
    <w:rsid w:val="005421E9"/>
    <w:rsid w:val="00542714"/>
    <w:rsid w:val="00542891"/>
    <w:rsid w:val="00545662"/>
    <w:rsid w:val="005462E6"/>
    <w:rsid w:val="005500A4"/>
    <w:rsid w:val="00550974"/>
    <w:rsid w:val="00550FB2"/>
    <w:rsid w:val="00551C67"/>
    <w:rsid w:val="005520D6"/>
    <w:rsid w:val="00552639"/>
    <w:rsid w:val="00553E00"/>
    <w:rsid w:val="00555B08"/>
    <w:rsid w:val="00560E1F"/>
    <w:rsid w:val="005611E2"/>
    <w:rsid w:val="00561474"/>
    <w:rsid w:val="00562CE6"/>
    <w:rsid w:val="00563707"/>
    <w:rsid w:val="00564363"/>
    <w:rsid w:val="00564BEC"/>
    <w:rsid w:val="005654A2"/>
    <w:rsid w:val="005658AF"/>
    <w:rsid w:val="00567285"/>
    <w:rsid w:val="00571117"/>
    <w:rsid w:val="0057259A"/>
    <w:rsid w:val="0057683F"/>
    <w:rsid w:val="00577619"/>
    <w:rsid w:val="0058006E"/>
    <w:rsid w:val="00580500"/>
    <w:rsid w:val="00581504"/>
    <w:rsid w:val="005817A4"/>
    <w:rsid w:val="00582BCA"/>
    <w:rsid w:val="00583559"/>
    <w:rsid w:val="00584F51"/>
    <w:rsid w:val="005860A1"/>
    <w:rsid w:val="00586F12"/>
    <w:rsid w:val="00592FFD"/>
    <w:rsid w:val="0059349E"/>
    <w:rsid w:val="00596771"/>
    <w:rsid w:val="005968E7"/>
    <w:rsid w:val="005975CB"/>
    <w:rsid w:val="00597A9A"/>
    <w:rsid w:val="00597FC9"/>
    <w:rsid w:val="005A0137"/>
    <w:rsid w:val="005A14C4"/>
    <w:rsid w:val="005A1ED0"/>
    <w:rsid w:val="005A2003"/>
    <w:rsid w:val="005A2417"/>
    <w:rsid w:val="005A2655"/>
    <w:rsid w:val="005A2C47"/>
    <w:rsid w:val="005A491D"/>
    <w:rsid w:val="005A4BEA"/>
    <w:rsid w:val="005A6165"/>
    <w:rsid w:val="005A6B60"/>
    <w:rsid w:val="005A7C18"/>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C75CE"/>
    <w:rsid w:val="005D0596"/>
    <w:rsid w:val="005D0A94"/>
    <w:rsid w:val="005D1724"/>
    <w:rsid w:val="005D2193"/>
    <w:rsid w:val="005E0568"/>
    <w:rsid w:val="005E075F"/>
    <w:rsid w:val="005E1B1E"/>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F04"/>
    <w:rsid w:val="00601B8A"/>
    <w:rsid w:val="006023E8"/>
    <w:rsid w:val="00605F40"/>
    <w:rsid w:val="00605F54"/>
    <w:rsid w:val="00605F66"/>
    <w:rsid w:val="006064B9"/>
    <w:rsid w:val="00610A0C"/>
    <w:rsid w:val="006116BD"/>
    <w:rsid w:val="0061304F"/>
    <w:rsid w:val="006134E5"/>
    <w:rsid w:val="006141E6"/>
    <w:rsid w:val="006143AE"/>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328F"/>
    <w:rsid w:val="00634B06"/>
    <w:rsid w:val="00634EDF"/>
    <w:rsid w:val="006359B3"/>
    <w:rsid w:val="00636954"/>
    <w:rsid w:val="006405E0"/>
    <w:rsid w:val="00641BF1"/>
    <w:rsid w:val="006421CC"/>
    <w:rsid w:val="006429AA"/>
    <w:rsid w:val="00642EF9"/>
    <w:rsid w:val="00643B73"/>
    <w:rsid w:val="006440EF"/>
    <w:rsid w:val="0064541E"/>
    <w:rsid w:val="00646A4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0E5F"/>
    <w:rsid w:val="0066252E"/>
    <w:rsid w:val="00662C47"/>
    <w:rsid w:val="00662F07"/>
    <w:rsid w:val="00663E5A"/>
    <w:rsid w:val="0066427B"/>
    <w:rsid w:val="0066496C"/>
    <w:rsid w:val="006659F5"/>
    <w:rsid w:val="00666303"/>
    <w:rsid w:val="00666803"/>
    <w:rsid w:val="00666D45"/>
    <w:rsid w:val="006671A1"/>
    <w:rsid w:val="00667B1D"/>
    <w:rsid w:val="0067038B"/>
    <w:rsid w:val="00670DEA"/>
    <w:rsid w:val="00670E74"/>
    <w:rsid w:val="00671029"/>
    <w:rsid w:val="0067135D"/>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50B5"/>
    <w:rsid w:val="00685632"/>
    <w:rsid w:val="00686346"/>
    <w:rsid w:val="00686451"/>
    <w:rsid w:val="00686E35"/>
    <w:rsid w:val="00690D16"/>
    <w:rsid w:val="00690EF5"/>
    <w:rsid w:val="006912F1"/>
    <w:rsid w:val="006913CC"/>
    <w:rsid w:val="006919A3"/>
    <w:rsid w:val="00692239"/>
    <w:rsid w:val="00692E71"/>
    <w:rsid w:val="00695418"/>
    <w:rsid w:val="00695A81"/>
    <w:rsid w:val="00697011"/>
    <w:rsid w:val="006A0DAF"/>
    <w:rsid w:val="006A1A31"/>
    <w:rsid w:val="006A1D5D"/>
    <w:rsid w:val="006A1FEA"/>
    <w:rsid w:val="006A3E50"/>
    <w:rsid w:val="006A4318"/>
    <w:rsid w:val="006A4396"/>
    <w:rsid w:val="006A47A7"/>
    <w:rsid w:val="006A4C23"/>
    <w:rsid w:val="006A582C"/>
    <w:rsid w:val="006A7B77"/>
    <w:rsid w:val="006B0099"/>
    <w:rsid w:val="006B02B1"/>
    <w:rsid w:val="006B0A84"/>
    <w:rsid w:val="006B1457"/>
    <w:rsid w:val="006B16E6"/>
    <w:rsid w:val="006B261D"/>
    <w:rsid w:val="006B69D5"/>
    <w:rsid w:val="006B6EC5"/>
    <w:rsid w:val="006C1F51"/>
    <w:rsid w:val="006C2242"/>
    <w:rsid w:val="006C230C"/>
    <w:rsid w:val="006C4A5D"/>
    <w:rsid w:val="006C5959"/>
    <w:rsid w:val="006C7B41"/>
    <w:rsid w:val="006C7C0D"/>
    <w:rsid w:val="006D10DE"/>
    <w:rsid w:val="006D2B37"/>
    <w:rsid w:val="006D2F43"/>
    <w:rsid w:val="006D3093"/>
    <w:rsid w:val="006D314F"/>
    <w:rsid w:val="006D320C"/>
    <w:rsid w:val="006D3986"/>
    <w:rsid w:val="006D3AED"/>
    <w:rsid w:val="006D5C88"/>
    <w:rsid w:val="006D6ED2"/>
    <w:rsid w:val="006D7085"/>
    <w:rsid w:val="006D7712"/>
    <w:rsid w:val="006D7E88"/>
    <w:rsid w:val="006E162F"/>
    <w:rsid w:val="006E170D"/>
    <w:rsid w:val="006E18FF"/>
    <w:rsid w:val="006E3BD9"/>
    <w:rsid w:val="006E458F"/>
    <w:rsid w:val="006E6F02"/>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428A"/>
    <w:rsid w:val="0070507B"/>
    <w:rsid w:val="007056E0"/>
    <w:rsid w:val="007100B5"/>
    <w:rsid w:val="00712C24"/>
    <w:rsid w:val="00713E70"/>
    <w:rsid w:val="00715068"/>
    <w:rsid w:val="007177A1"/>
    <w:rsid w:val="007217E6"/>
    <w:rsid w:val="0072231B"/>
    <w:rsid w:val="00722330"/>
    <w:rsid w:val="007226AB"/>
    <w:rsid w:val="00723CCE"/>
    <w:rsid w:val="00724119"/>
    <w:rsid w:val="007250A9"/>
    <w:rsid w:val="00725D5F"/>
    <w:rsid w:val="00725DBD"/>
    <w:rsid w:val="0072625B"/>
    <w:rsid w:val="0073045F"/>
    <w:rsid w:val="00731C54"/>
    <w:rsid w:val="00731E51"/>
    <w:rsid w:val="00732756"/>
    <w:rsid w:val="0073388E"/>
    <w:rsid w:val="00734C23"/>
    <w:rsid w:val="00735709"/>
    <w:rsid w:val="0073626A"/>
    <w:rsid w:val="007371C0"/>
    <w:rsid w:val="007376DC"/>
    <w:rsid w:val="007406DB"/>
    <w:rsid w:val="00742611"/>
    <w:rsid w:val="007447D0"/>
    <w:rsid w:val="00744E01"/>
    <w:rsid w:val="007467A7"/>
    <w:rsid w:val="00746EE5"/>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8A5"/>
    <w:rsid w:val="00775D00"/>
    <w:rsid w:val="00776AA8"/>
    <w:rsid w:val="00777246"/>
    <w:rsid w:val="00777403"/>
    <w:rsid w:val="007801B4"/>
    <w:rsid w:val="007820ED"/>
    <w:rsid w:val="00783518"/>
    <w:rsid w:val="0078534D"/>
    <w:rsid w:val="00786A16"/>
    <w:rsid w:val="00786BFF"/>
    <w:rsid w:val="00786C67"/>
    <w:rsid w:val="007901B0"/>
    <w:rsid w:val="007905A9"/>
    <w:rsid w:val="00791817"/>
    <w:rsid w:val="00792142"/>
    <w:rsid w:val="00792480"/>
    <w:rsid w:val="0079291C"/>
    <w:rsid w:val="00792C6D"/>
    <w:rsid w:val="00793173"/>
    <w:rsid w:val="007940B8"/>
    <w:rsid w:val="0079456F"/>
    <w:rsid w:val="00794D2B"/>
    <w:rsid w:val="00795873"/>
    <w:rsid w:val="007970C3"/>
    <w:rsid w:val="007970C5"/>
    <w:rsid w:val="007A0475"/>
    <w:rsid w:val="007A2F22"/>
    <w:rsid w:val="007A532D"/>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02CD"/>
    <w:rsid w:val="007D14A7"/>
    <w:rsid w:val="007D16C9"/>
    <w:rsid w:val="007D3FF5"/>
    <w:rsid w:val="007D5163"/>
    <w:rsid w:val="007D5671"/>
    <w:rsid w:val="007D6299"/>
    <w:rsid w:val="007D7437"/>
    <w:rsid w:val="007E0B06"/>
    <w:rsid w:val="007E0E49"/>
    <w:rsid w:val="007E3E61"/>
    <w:rsid w:val="007E493B"/>
    <w:rsid w:val="007E5786"/>
    <w:rsid w:val="007E6027"/>
    <w:rsid w:val="007E7C44"/>
    <w:rsid w:val="007F0DE4"/>
    <w:rsid w:val="007F24F3"/>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F8B"/>
    <w:rsid w:val="00824716"/>
    <w:rsid w:val="0082512B"/>
    <w:rsid w:val="008254DA"/>
    <w:rsid w:val="0082581A"/>
    <w:rsid w:val="00825BBE"/>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12C3"/>
    <w:rsid w:val="00841C7C"/>
    <w:rsid w:val="00842EA6"/>
    <w:rsid w:val="008447D5"/>
    <w:rsid w:val="008448A7"/>
    <w:rsid w:val="00844DF1"/>
    <w:rsid w:val="00844E6F"/>
    <w:rsid w:val="00845036"/>
    <w:rsid w:val="008451D5"/>
    <w:rsid w:val="0084558F"/>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64E"/>
    <w:rsid w:val="00865A03"/>
    <w:rsid w:val="008663E9"/>
    <w:rsid w:val="00866ECE"/>
    <w:rsid w:val="00870003"/>
    <w:rsid w:val="00870B4B"/>
    <w:rsid w:val="008719FB"/>
    <w:rsid w:val="00871A3D"/>
    <w:rsid w:val="008724FC"/>
    <w:rsid w:val="00873B58"/>
    <w:rsid w:val="0087436E"/>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3868"/>
    <w:rsid w:val="008A3B1C"/>
    <w:rsid w:val="008A5862"/>
    <w:rsid w:val="008A6B7F"/>
    <w:rsid w:val="008A6F53"/>
    <w:rsid w:val="008A70E9"/>
    <w:rsid w:val="008B1523"/>
    <w:rsid w:val="008B2D7A"/>
    <w:rsid w:val="008B35BE"/>
    <w:rsid w:val="008B3775"/>
    <w:rsid w:val="008B3FED"/>
    <w:rsid w:val="008B4CBD"/>
    <w:rsid w:val="008B6B4F"/>
    <w:rsid w:val="008B6BEA"/>
    <w:rsid w:val="008C08FE"/>
    <w:rsid w:val="008C2597"/>
    <w:rsid w:val="008C38F8"/>
    <w:rsid w:val="008C5256"/>
    <w:rsid w:val="008D07D1"/>
    <w:rsid w:val="008D0CA1"/>
    <w:rsid w:val="008D1105"/>
    <w:rsid w:val="008D1D0D"/>
    <w:rsid w:val="008D42BD"/>
    <w:rsid w:val="008D439E"/>
    <w:rsid w:val="008D4AD6"/>
    <w:rsid w:val="008D4ADB"/>
    <w:rsid w:val="008D4B3A"/>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E0"/>
    <w:rsid w:val="008E3963"/>
    <w:rsid w:val="008E419A"/>
    <w:rsid w:val="008E5225"/>
    <w:rsid w:val="008E543E"/>
    <w:rsid w:val="008E5C43"/>
    <w:rsid w:val="008E6C53"/>
    <w:rsid w:val="008E7BD2"/>
    <w:rsid w:val="008F03E3"/>
    <w:rsid w:val="008F0831"/>
    <w:rsid w:val="008F1350"/>
    <w:rsid w:val="008F192F"/>
    <w:rsid w:val="008F1F98"/>
    <w:rsid w:val="008F3258"/>
    <w:rsid w:val="008F5AE0"/>
    <w:rsid w:val="008F7E65"/>
    <w:rsid w:val="008F7EB7"/>
    <w:rsid w:val="00901665"/>
    <w:rsid w:val="00902D6C"/>
    <w:rsid w:val="009037FB"/>
    <w:rsid w:val="00903B4A"/>
    <w:rsid w:val="009059F7"/>
    <w:rsid w:val="0090633E"/>
    <w:rsid w:val="00907C3F"/>
    <w:rsid w:val="0091069F"/>
    <w:rsid w:val="009108FE"/>
    <w:rsid w:val="009109C7"/>
    <w:rsid w:val="00910C5C"/>
    <w:rsid w:val="0091179E"/>
    <w:rsid w:val="0091183A"/>
    <w:rsid w:val="00911D30"/>
    <w:rsid w:val="00912680"/>
    <w:rsid w:val="00914475"/>
    <w:rsid w:val="00914A66"/>
    <w:rsid w:val="00914B66"/>
    <w:rsid w:val="00915F72"/>
    <w:rsid w:val="00916474"/>
    <w:rsid w:val="00916ECF"/>
    <w:rsid w:val="00917BC3"/>
    <w:rsid w:val="00920C3A"/>
    <w:rsid w:val="00920ECC"/>
    <w:rsid w:val="0092190A"/>
    <w:rsid w:val="0092200F"/>
    <w:rsid w:val="009226F5"/>
    <w:rsid w:val="00922856"/>
    <w:rsid w:val="00922CB2"/>
    <w:rsid w:val="009233B0"/>
    <w:rsid w:val="00925471"/>
    <w:rsid w:val="00925C13"/>
    <w:rsid w:val="009262F5"/>
    <w:rsid w:val="00926311"/>
    <w:rsid w:val="0092650E"/>
    <w:rsid w:val="009269E8"/>
    <w:rsid w:val="00927D3C"/>
    <w:rsid w:val="009303D8"/>
    <w:rsid w:val="00930C1D"/>
    <w:rsid w:val="00930E12"/>
    <w:rsid w:val="00933255"/>
    <w:rsid w:val="00934BB5"/>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4650F"/>
    <w:rsid w:val="009504C0"/>
    <w:rsid w:val="009509CA"/>
    <w:rsid w:val="00950C50"/>
    <w:rsid w:val="00951038"/>
    <w:rsid w:val="00951507"/>
    <w:rsid w:val="00952601"/>
    <w:rsid w:val="00952DC9"/>
    <w:rsid w:val="00952F81"/>
    <w:rsid w:val="00953929"/>
    <w:rsid w:val="00954E76"/>
    <w:rsid w:val="00955AA4"/>
    <w:rsid w:val="00955D76"/>
    <w:rsid w:val="0095653D"/>
    <w:rsid w:val="00960657"/>
    <w:rsid w:val="00962387"/>
    <w:rsid w:val="0096274E"/>
    <w:rsid w:val="00964423"/>
    <w:rsid w:val="00965780"/>
    <w:rsid w:val="0096581E"/>
    <w:rsid w:val="009665F4"/>
    <w:rsid w:val="009675A6"/>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BA2"/>
    <w:rsid w:val="009B7F7E"/>
    <w:rsid w:val="009C0EEA"/>
    <w:rsid w:val="009C22B1"/>
    <w:rsid w:val="009C2E25"/>
    <w:rsid w:val="009C3300"/>
    <w:rsid w:val="009C3602"/>
    <w:rsid w:val="009C36AB"/>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680D"/>
    <w:rsid w:val="009D7909"/>
    <w:rsid w:val="009E09C8"/>
    <w:rsid w:val="009E3BC0"/>
    <w:rsid w:val="009E40AC"/>
    <w:rsid w:val="009E5582"/>
    <w:rsid w:val="009E7C42"/>
    <w:rsid w:val="009F3275"/>
    <w:rsid w:val="009F3D63"/>
    <w:rsid w:val="009F3EB1"/>
    <w:rsid w:val="009F41A6"/>
    <w:rsid w:val="009F41F8"/>
    <w:rsid w:val="009F49E2"/>
    <w:rsid w:val="009F67B7"/>
    <w:rsid w:val="009F6AB8"/>
    <w:rsid w:val="009F72B1"/>
    <w:rsid w:val="009F7F60"/>
    <w:rsid w:val="00A0023D"/>
    <w:rsid w:val="00A00905"/>
    <w:rsid w:val="00A00B8F"/>
    <w:rsid w:val="00A0359F"/>
    <w:rsid w:val="00A03E54"/>
    <w:rsid w:val="00A04C5D"/>
    <w:rsid w:val="00A0795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1ED0"/>
    <w:rsid w:val="00A21FC8"/>
    <w:rsid w:val="00A24610"/>
    <w:rsid w:val="00A26230"/>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5A0A"/>
    <w:rsid w:val="00A463FC"/>
    <w:rsid w:val="00A46646"/>
    <w:rsid w:val="00A46A51"/>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1BCE"/>
    <w:rsid w:val="00A73A22"/>
    <w:rsid w:val="00A772B3"/>
    <w:rsid w:val="00A7745B"/>
    <w:rsid w:val="00A77641"/>
    <w:rsid w:val="00A8001C"/>
    <w:rsid w:val="00A800AE"/>
    <w:rsid w:val="00A8034A"/>
    <w:rsid w:val="00A8113D"/>
    <w:rsid w:val="00A8143E"/>
    <w:rsid w:val="00A81C7B"/>
    <w:rsid w:val="00A81D52"/>
    <w:rsid w:val="00A82D89"/>
    <w:rsid w:val="00A83636"/>
    <w:rsid w:val="00A862DD"/>
    <w:rsid w:val="00A86706"/>
    <w:rsid w:val="00A87CA7"/>
    <w:rsid w:val="00A90D1A"/>
    <w:rsid w:val="00A91515"/>
    <w:rsid w:val="00A92867"/>
    <w:rsid w:val="00A92955"/>
    <w:rsid w:val="00A93EAC"/>
    <w:rsid w:val="00A946F9"/>
    <w:rsid w:val="00A94965"/>
    <w:rsid w:val="00A955DD"/>
    <w:rsid w:val="00A95FB5"/>
    <w:rsid w:val="00A96319"/>
    <w:rsid w:val="00A96326"/>
    <w:rsid w:val="00A96899"/>
    <w:rsid w:val="00A96997"/>
    <w:rsid w:val="00A9699C"/>
    <w:rsid w:val="00A96A7C"/>
    <w:rsid w:val="00A97B0E"/>
    <w:rsid w:val="00A97DE6"/>
    <w:rsid w:val="00A97EAF"/>
    <w:rsid w:val="00AA19F4"/>
    <w:rsid w:val="00AA1DEA"/>
    <w:rsid w:val="00AA28B1"/>
    <w:rsid w:val="00AA36CB"/>
    <w:rsid w:val="00AA40CF"/>
    <w:rsid w:val="00AA5428"/>
    <w:rsid w:val="00AA5451"/>
    <w:rsid w:val="00AA5674"/>
    <w:rsid w:val="00AA61D1"/>
    <w:rsid w:val="00AA68EF"/>
    <w:rsid w:val="00AA6C7A"/>
    <w:rsid w:val="00AB0573"/>
    <w:rsid w:val="00AB1151"/>
    <w:rsid w:val="00AB18C7"/>
    <w:rsid w:val="00AB478D"/>
    <w:rsid w:val="00AB5E80"/>
    <w:rsid w:val="00AB6C30"/>
    <w:rsid w:val="00AB774B"/>
    <w:rsid w:val="00AB7979"/>
    <w:rsid w:val="00AB7BCF"/>
    <w:rsid w:val="00AC1492"/>
    <w:rsid w:val="00AC1FD0"/>
    <w:rsid w:val="00AC360F"/>
    <w:rsid w:val="00AC57F0"/>
    <w:rsid w:val="00AC5B3C"/>
    <w:rsid w:val="00AC5BF2"/>
    <w:rsid w:val="00AC5DB1"/>
    <w:rsid w:val="00AC5FE9"/>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B0057A"/>
    <w:rsid w:val="00B01705"/>
    <w:rsid w:val="00B01A8E"/>
    <w:rsid w:val="00B01B6E"/>
    <w:rsid w:val="00B03442"/>
    <w:rsid w:val="00B0461A"/>
    <w:rsid w:val="00B0510C"/>
    <w:rsid w:val="00B05254"/>
    <w:rsid w:val="00B052CC"/>
    <w:rsid w:val="00B07BBF"/>
    <w:rsid w:val="00B10961"/>
    <w:rsid w:val="00B10E19"/>
    <w:rsid w:val="00B1172D"/>
    <w:rsid w:val="00B12062"/>
    <w:rsid w:val="00B13AB2"/>
    <w:rsid w:val="00B1401E"/>
    <w:rsid w:val="00B14728"/>
    <w:rsid w:val="00B16468"/>
    <w:rsid w:val="00B16F31"/>
    <w:rsid w:val="00B203C8"/>
    <w:rsid w:val="00B2081C"/>
    <w:rsid w:val="00B2192F"/>
    <w:rsid w:val="00B21CC1"/>
    <w:rsid w:val="00B22294"/>
    <w:rsid w:val="00B25266"/>
    <w:rsid w:val="00B26CC0"/>
    <w:rsid w:val="00B306C5"/>
    <w:rsid w:val="00B32D4A"/>
    <w:rsid w:val="00B34A73"/>
    <w:rsid w:val="00B34D4A"/>
    <w:rsid w:val="00B35E2A"/>
    <w:rsid w:val="00B4085C"/>
    <w:rsid w:val="00B408F7"/>
    <w:rsid w:val="00B40926"/>
    <w:rsid w:val="00B40B46"/>
    <w:rsid w:val="00B4138A"/>
    <w:rsid w:val="00B41391"/>
    <w:rsid w:val="00B43ABA"/>
    <w:rsid w:val="00B43D7F"/>
    <w:rsid w:val="00B43EB6"/>
    <w:rsid w:val="00B44965"/>
    <w:rsid w:val="00B44E27"/>
    <w:rsid w:val="00B4542A"/>
    <w:rsid w:val="00B45648"/>
    <w:rsid w:val="00B46968"/>
    <w:rsid w:val="00B47C7F"/>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57474"/>
    <w:rsid w:val="00B60B6F"/>
    <w:rsid w:val="00B60F20"/>
    <w:rsid w:val="00B6124B"/>
    <w:rsid w:val="00B6251B"/>
    <w:rsid w:val="00B6255E"/>
    <w:rsid w:val="00B625AC"/>
    <w:rsid w:val="00B63138"/>
    <w:rsid w:val="00B64236"/>
    <w:rsid w:val="00B6490D"/>
    <w:rsid w:val="00B658C8"/>
    <w:rsid w:val="00B65AEC"/>
    <w:rsid w:val="00B66C6A"/>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905FB"/>
    <w:rsid w:val="00B909BF"/>
    <w:rsid w:val="00B9147C"/>
    <w:rsid w:val="00B91538"/>
    <w:rsid w:val="00B92826"/>
    <w:rsid w:val="00B9456E"/>
    <w:rsid w:val="00B94929"/>
    <w:rsid w:val="00B94A1F"/>
    <w:rsid w:val="00B95737"/>
    <w:rsid w:val="00B96E34"/>
    <w:rsid w:val="00B97296"/>
    <w:rsid w:val="00B97F51"/>
    <w:rsid w:val="00BA1100"/>
    <w:rsid w:val="00BA12F6"/>
    <w:rsid w:val="00BA267A"/>
    <w:rsid w:val="00BA2734"/>
    <w:rsid w:val="00BA2EC4"/>
    <w:rsid w:val="00BA2F2B"/>
    <w:rsid w:val="00BA4093"/>
    <w:rsid w:val="00BA4203"/>
    <w:rsid w:val="00BA43ED"/>
    <w:rsid w:val="00BA574E"/>
    <w:rsid w:val="00BA5AE1"/>
    <w:rsid w:val="00BA6896"/>
    <w:rsid w:val="00BA6F3A"/>
    <w:rsid w:val="00BB0FC7"/>
    <w:rsid w:val="00BB1D43"/>
    <w:rsid w:val="00BB1DBC"/>
    <w:rsid w:val="00BB3625"/>
    <w:rsid w:val="00BB4E7F"/>
    <w:rsid w:val="00BB5998"/>
    <w:rsid w:val="00BB65EF"/>
    <w:rsid w:val="00BB6839"/>
    <w:rsid w:val="00BB7878"/>
    <w:rsid w:val="00BC0A7C"/>
    <w:rsid w:val="00BC0C86"/>
    <w:rsid w:val="00BC20A0"/>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E0172"/>
    <w:rsid w:val="00BE23A6"/>
    <w:rsid w:val="00BE255F"/>
    <w:rsid w:val="00BE267A"/>
    <w:rsid w:val="00BE3298"/>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20651"/>
    <w:rsid w:val="00C21662"/>
    <w:rsid w:val="00C21C84"/>
    <w:rsid w:val="00C2266A"/>
    <w:rsid w:val="00C23526"/>
    <w:rsid w:val="00C23B3D"/>
    <w:rsid w:val="00C24C0F"/>
    <w:rsid w:val="00C2528B"/>
    <w:rsid w:val="00C253AB"/>
    <w:rsid w:val="00C2587D"/>
    <w:rsid w:val="00C26116"/>
    <w:rsid w:val="00C26A42"/>
    <w:rsid w:val="00C273D2"/>
    <w:rsid w:val="00C304DE"/>
    <w:rsid w:val="00C335FB"/>
    <w:rsid w:val="00C342F7"/>
    <w:rsid w:val="00C3444E"/>
    <w:rsid w:val="00C353B0"/>
    <w:rsid w:val="00C3545E"/>
    <w:rsid w:val="00C35FFB"/>
    <w:rsid w:val="00C36563"/>
    <w:rsid w:val="00C36822"/>
    <w:rsid w:val="00C36930"/>
    <w:rsid w:val="00C3724A"/>
    <w:rsid w:val="00C3734C"/>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0C27"/>
    <w:rsid w:val="00C51FA4"/>
    <w:rsid w:val="00C539E4"/>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BF1"/>
    <w:rsid w:val="00C67C2F"/>
    <w:rsid w:val="00C7173A"/>
    <w:rsid w:val="00C72319"/>
    <w:rsid w:val="00C73987"/>
    <w:rsid w:val="00C73A55"/>
    <w:rsid w:val="00C740E9"/>
    <w:rsid w:val="00C742E2"/>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78A"/>
    <w:rsid w:val="00CC167E"/>
    <w:rsid w:val="00CC1C33"/>
    <w:rsid w:val="00CC3CB5"/>
    <w:rsid w:val="00CC47C1"/>
    <w:rsid w:val="00CC67E6"/>
    <w:rsid w:val="00CC7ADF"/>
    <w:rsid w:val="00CD239D"/>
    <w:rsid w:val="00CD404A"/>
    <w:rsid w:val="00CD4A92"/>
    <w:rsid w:val="00CD4E67"/>
    <w:rsid w:val="00CD5891"/>
    <w:rsid w:val="00CD5D02"/>
    <w:rsid w:val="00CD6B5F"/>
    <w:rsid w:val="00CD6F3F"/>
    <w:rsid w:val="00CD75D9"/>
    <w:rsid w:val="00CD778A"/>
    <w:rsid w:val="00CE0192"/>
    <w:rsid w:val="00CE25C8"/>
    <w:rsid w:val="00CE271E"/>
    <w:rsid w:val="00CE56A0"/>
    <w:rsid w:val="00CE5752"/>
    <w:rsid w:val="00CE5B6C"/>
    <w:rsid w:val="00CE7087"/>
    <w:rsid w:val="00CE76B8"/>
    <w:rsid w:val="00CF01DB"/>
    <w:rsid w:val="00CF0381"/>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95F"/>
    <w:rsid w:val="00D04A42"/>
    <w:rsid w:val="00D06E7B"/>
    <w:rsid w:val="00D06EE4"/>
    <w:rsid w:val="00D06F31"/>
    <w:rsid w:val="00D10B30"/>
    <w:rsid w:val="00D10F08"/>
    <w:rsid w:val="00D11973"/>
    <w:rsid w:val="00D123F0"/>
    <w:rsid w:val="00D1293B"/>
    <w:rsid w:val="00D13E08"/>
    <w:rsid w:val="00D14171"/>
    <w:rsid w:val="00D14528"/>
    <w:rsid w:val="00D158F5"/>
    <w:rsid w:val="00D161F6"/>
    <w:rsid w:val="00D16224"/>
    <w:rsid w:val="00D17029"/>
    <w:rsid w:val="00D17475"/>
    <w:rsid w:val="00D1773B"/>
    <w:rsid w:val="00D20F82"/>
    <w:rsid w:val="00D2103B"/>
    <w:rsid w:val="00D21513"/>
    <w:rsid w:val="00D21DC9"/>
    <w:rsid w:val="00D2200F"/>
    <w:rsid w:val="00D22076"/>
    <w:rsid w:val="00D22536"/>
    <w:rsid w:val="00D22B1B"/>
    <w:rsid w:val="00D234DA"/>
    <w:rsid w:val="00D2393C"/>
    <w:rsid w:val="00D3070E"/>
    <w:rsid w:val="00D30D70"/>
    <w:rsid w:val="00D3122B"/>
    <w:rsid w:val="00D31B62"/>
    <w:rsid w:val="00D327C3"/>
    <w:rsid w:val="00D33B69"/>
    <w:rsid w:val="00D36A3A"/>
    <w:rsid w:val="00D36ECB"/>
    <w:rsid w:val="00D41993"/>
    <w:rsid w:val="00D42C9C"/>
    <w:rsid w:val="00D439AF"/>
    <w:rsid w:val="00D449FE"/>
    <w:rsid w:val="00D45A4C"/>
    <w:rsid w:val="00D46AE1"/>
    <w:rsid w:val="00D47F1E"/>
    <w:rsid w:val="00D513B5"/>
    <w:rsid w:val="00D514BA"/>
    <w:rsid w:val="00D514C3"/>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267"/>
    <w:rsid w:val="00D63141"/>
    <w:rsid w:val="00D63713"/>
    <w:rsid w:val="00D657D6"/>
    <w:rsid w:val="00D704E0"/>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87EF4"/>
    <w:rsid w:val="00D902B8"/>
    <w:rsid w:val="00D90662"/>
    <w:rsid w:val="00D906D5"/>
    <w:rsid w:val="00D90F8A"/>
    <w:rsid w:val="00D92F8C"/>
    <w:rsid w:val="00D937A2"/>
    <w:rsid w:val="00D93E3B"/>
    <w:rsid w:val="00D95D67"/>
    <w:rsid w:val="00D96477"/>
    <w:rsid w:val="00D97798"/>
    <w:rsid w:val="00DA01C6"/>
    <w:rsid w:val="00DA1240"/>
    <w:rsid w:val="00DA1C29"/>
    <w:rsid w:val="00DA1F14"/>
    <w:rsid w:val="00DA4084"/>
    <w:rsid w:val="00DA631A"/>
    <w:rsid w:val="00DA6ABA"/>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65D"/>
    <w:rsid w:val="00DC4828"/>
    <w:rsid w:val="00DC4E27"/>
    <w:rsid w:val="00DC5E15"/>
    <w:rsid w:val="00DC6F17"/>
    <w:rsid w:val="00DD12B7"/>
    <w:rsid w:val="00DD2646"/>
    <w:rsid w:val="00DD2A4F"/>
    <w:rsid w:val="00DD3E54"/>
    <w:rsid w:val="00DD447A"/>
    <w:rsid w:val="00DD45C4"/>
    <w:rsid w:val="00DD47BA"/>
    <w:rsid w:val="00DD5564"/>
    <w:rsid w:val="00DD5B72"/>
    <w:rsid w:val="00DD6482"/>
    <w:rsid w:val="00DD73B1"/>
    <w:rsid w:val="00DD74C3"/>
    <w:rsid w:val="00DD7630"/>
    <w:rsid w:val="00DE07AA"/>
    <w:rsid w:val="00DE1B42"/>
    <w:rsid w:val="00DE2041"/>
    <w:rsid w:val="00DE2DD0"/>
    <w:rsid w:val="00DE33DF"/>
    <w:rsid w:val="00DE3BB2"/>
    <w:rsid w:val="00DE46E6"/>
    <w:rsid w:val="00DE4B9C"/>
    <w:rsid w:val="00DE54EA"/>
    <w:rsid w:val="00DE5CED"/>
    <w:rsid w:val="00DF01C8"/>
    <w:rsid w:val="00DF0501"/>
    <w:rsid w:val="00DF0548"/>
    <w:rsid w:val="00DF0883"/>
    <w:rsid w:val="00DF0980"/>
    <w:rsid w:val="00DF0DAC"/>
    <w:rsid w:val="00DF2414"/>
    <w:rsid w:val="00DF2844"/>
    <w:rsid w:val="00DF4968"/>
    <w:rsid w:val="00DF5D5F"/>
    <w:rsid w:val="00DF6168"/>
    <w:rsid w:val="00DF6C08"/>
    <w:rsid w:val="00DF755A"/>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5414"/>
    <w:rsid w:val="00E15CDE"/>
    <w:rsid w:val="00E15D85"/>
    <w:rsid w:val="00E17843"/>
    <w:rsid w:val="00E179B5"/>
    <w:rsid w:val="00E21A57"/>
    <w:rsid w:val="00E21AD7"/>
    <w:rsid w:val="00E21DAB"/>
    <w:rsid w:val="00E24A4C"/>
    <w:rsid w:val="00E25075"/>
    <w:rsid w:val="00E2529E"/>
    <w:rsid w:val="00E25691"/>
    <w:rsid w:val="00E25784"/>
    <w:rsid w:val="00E25E13"/>
    <w:rsid w:val="00E263D5"/>
    <w:rsid w:val="00E26DC5"/>
    <w:rsid w:val="00E27103"/>
    <w:rsid w:val="00E27634"/>
    <w:rsid w:val="00E27DC1"/>
    <w:rsid w:val="00E32603"/>
    <w:rsid w:val="00E35876"/>
    <w:rsid w:val="00E35C59"/>
    <w:rsid w:val="00E3771D"/>
    <w:rsid w:val="00E40576"/>
    <w:rsid w:val="00E416B5"/>
    <w:rsid w:val="00E42404"/>
    <w:rsid w:val="00E43798"/>
    <w:rsid w:val="00E4450D"/>
    <w:rsid w:val="00E44668"/>
    <w:rsid w:val="00E463D9"/>
    <w:rsid w:val="00E5031C"/>
    <w:rsid w:val="00E50DA4"/>
    <w:rsid w:val="00E51706"/>
    <w:rsid w:val="00E5235B"/>
    <w:rsid w:val="00E52876"/>
    <w:rsid w:val="00E52991"/>
    <w:rsid w:val="00E52E2C"/>
    <w:rsid w:val="00E537E2"/>
    <w:rsid w:val="00E54586"/>
    <w:rsid w:val="00E55531"/>
    <w:rsid w:val="00E55BC0"/>
    <w:rsid w:val="00E55DB3"/>
    <w:rsid w:val="00E56AF6"/>
    <w:rsid w:val="00E614F1"/>
    <w:rsid w:val="00E622B8"/>
    <w:rsid w:val="00E62621"/>
    <w:rsid w:val="00E62788"/>
    <w:rsid w:val="00E64522"/>
    <w:rsid w:val="00E65160"/>
    <w:rsid w:val="00E65436"/>
    <w:rsid w:val="00E65AA2"/>
    <w:rsid w:val="00E6610E"/>
    <w:rsid w:val="00E664FA"/>
    <w:rsid w:val="00E6660A"/>
    <w:rsid w:val="00E6682E"/>
    <w:rsid w:val="00E66A46"/>
    <w:rsid w:val="00E66C2D"/>
    <w:rsid w:val="00E67871"/>
    <w:rsid w:val="00E67D4C"/>
    <w:rsid w:val="00E71688"/>
    <w:rsid w:val="00E7237C"/>
    <w:rsid w:val="00E7339A"/>
    <w:rsid w:val="00E7375D"/>
    <w:rsid w:val="00E76091"/>
    <w:rsid w:val="00E76BC0"/>
    <w:rsid w:val="00E76D53"/>
    <w:rsid w:val="00E77416"/>
    <w:rsid w:val="00E77627"/>
    <w:rsid w:val="00E77BE7"/>
    <w:rsid w:val="00E8006D"/>
    <w:rsid w:val="00E803E6"/>
    <w:rsid w:val="00E81FB8"/>
    <w:rsid w:val="00E831EF"/>
    <w:rsid w:val="00E83AA5"/>
    <w:rsid w:val="00E84AB8"/>
    <w:rsid w:val="00E87987"/>
    <w:rsid w:val="00E87DD1"/>
    <w:rsid w:val="00E9129F"/>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463F"/>
    <w:rsid w:val="00EC5CA0"/>
    <w:rsid w:val="00EC6064"/>
    <w:rsid w:val="00EC68EB"/>
    <w:rsid w:val="00EC7505"/>
    <w:rsid w:val="00ED0787"/>
    <w:rsid w:val="00ED08E7"/>
    <w:rsid w:val="00ED0D85"/>
    <w:rsid w:val="00ED1371"/>
    <w:rsid w:val="00ED1B1B"/>
    <w:rsid w:val="00ED28BA"/>
    <w:rsid w:val="00ED2B5E"/>
    <w:rsid w:val="00ED3DEB"/>
    <w:rsid w:val="00ED3E29"/>
    <w:rsid w:val="00ED5252"/>
    <w:rsid w:val="00ED5E64"/>
    <w:rsid w:val="00ED754B"/>
    <w:rsid w:val="00EE13A9"/>
    <w:rsid w:val="00EE147C"/>
    <w:rsid w:val="00EE2863"/>
    <w:rsid w:val="00EE2B6C"/>
    <w:rsid w:val="00EE3CA5"/>
    <w:rsid w:val="00EE494C"/>
    <w:rsid w:val="00EE5A23"/>
    <w:rsid w:val="00EE766C"/>
    <w:rsid w:val="00EE79B2"/>
    <w:rsid w:val="00EE7CAE"/>
    <w:rsid w:val="00EE7E27"/>
    <w:rsid w:val="00EF0842"/>
    <w:rsid w:val="00EF1189"/>
    <w:rsid w:val="00EF13D4"/>
    <w:rsid w:val="00EF204A"/>
    <w:rsid w:val="00EF21E1"/>
    <w:rsid w:val="00EF3437"/>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4BD7"/>
    <w:rsid w:val="00F16478"/>
    <w:rsid w:val="00F178FE"/>
    <w:rsid w:val="00F207D7"/>
    <w:rsid w:val="00F20E01"/>
    <w:rsid w:val="00F22715"/>
    <w:rsid w:val="00F233C7"/>
    <w:rsid w:val="00F248C3"/>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2CB0"/>
    <w:rsid w:val="00F430B6"/>
    <w:rsid w:val="00F431C4"/>
    <w:rsid w:val="00F43D19"/>
    <w:rsid w:val="00F45CFF"/>
    <w:rsid w:val="00F46AEE"/>
    <w:rsid w:val="00F46C81"/>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57A0"/>
    <w:rsid w:val="00F66700"/>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977"/>
    <w:rsid w:val="00F85EC7"/>
    <w:rsid w:val="00F865BB"/>
    <w:rsid w:val="00F86862"/>
    <w:rsid w:val="00F86A5F"/>
    <w:rsid w:val="00F8767D"/>
    <w:rsid w:val="00F878CB"/>
    <w:rsid w:val="00F94A7B"/>
    <w:rsid w:val="00F955A6"/>
    <w:rsid w:val="00FA0576"/>
    <w:rsid w:val="00FA0C4E"/>
    <w:rsid w:val="00FA1ED1"/>
    <w:rsid w:val="00FA3387"/>
    <w:rsid w:val="00FA3445"/>
    <w:rsid w:val="00FA45A9"/>
    <w:rsid w:val="00FA4FE9"/>
    <w:rsid w:val="00FA6C32"/>
    <w:rsid w:val="00FA7FD3"/>
    <w:rsid w:val="00FB120D"/>
    <w:rsid w:val="00FB20F7"/>
    <w:rsid w:val="00FB2285"/>
    <w:rsid w:val="00FB369D"/>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608D"/>
    <w:rsid w:val="00FC695C"/>
    <w:rsid w:val="00FC6A36"/>
    <w:rsid w:val="00FC7546"/>
    <w:rsid w:val="00FC7B23"/>
    <w:rsid w:val="00FC7ED1"/>
    <w:rsid w:val="00FD03B8"/>
    <w:rsid w:val="00FD05F8"/>
    <w:rsid w:val="00FD05FC"/>
    <w:rsid w:val="00FD0FD3"/>
    <w:rsid w:val="00FD1216"/>
    <w:rsid w:val="00FD1C40"/>
    <w:rsid w:val="00FD1FA8"/>
    <w:rsid w:val="00FD2906"/>
    <w:rsid w:val="00FD2DA9"/>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865"/>
    <w:rsid w:val="00FF2B1A"/>
    <w:rsid w:val="00FF2DD9"/>
    <w:rsid w:val="00FF30BD"/>
    <w:rsid w:val="00FF389B"/>
    <w:rsid w:val="00FF4449"/>
    <w:rsid w:val="00FF498C"/>
    <w:rsid w:val="00FF4EBB"/>
    <w:rsid w:val="00FF507D"/>
    <w:rsid w:val="00FF5C29"/>
    <w:rsid w:val="00FF7E34"/>
    <w:rsid w:val="183360D8"/>
    <w:rsid w:val="3286E8FD"/>
    <w:rsid w:val="43C1BEE1"/>
    <w:rsid w:val="4616AE07"/>
    <w:rsid w:val="5232DBE8"/>
    <w:rsid w:val="648B7D1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6D320C"/>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titul">
    <w:name w:val="Subtitle"/>
    <w:aliases w:val="Podstyl"/>
    <w:basedOn w:val="Styl1"/>
    <w:next w:val="Normln"/>
    <w:link w:val="PodtitulChar"/>
    <w:uiPriority w:val="99"/>
    <w:qFormat/>
    <w:rsid w:val="00E02F94"/>
    <w:pPr>
      <w:ind w:firstLine="0"/>
    </w:pPr>
    <w:rPr>
      <w:sz w:val="22"/>
      <w:szCs w:val="22"/>
      <w:lang w:val="cs-CZ"/>
    </w:rPr>
  </w:style>
  <w:style w:type="character" w:customStyle="1" w:styleId="PodtitulChar">
    <w:name w:val="Podtitul Char"/>
    <w:aliases w:val="Podstyl Char"/>
    <w:link w:val="Podtitul"/>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596644412">
      <w:bodyDiv w:val="1"/>
      <w:marLeft w:val="0"/>
      <w:marRight w:val="0"/>
      <w:marTop w:val="0"/>
      <w:marBottom w:val="0"/>
      <w:divBdr>
        <w:top w:val="none" w:sz="0" w:space="0" w:color="auto"/>
        <w:left w:val="none" w:sz="0" w:space="0" w:color="auto"/>
        <w:bottom w:val="none" w:sz="0" w:space="0" w:color="auto"/>
        <w:right w:val="none" w:sz="0" w:space="0" w:color="auto"/>
      </w:divBdr>
    </w:div>
    <w:div w:id="702171873">
      <w:bodyDiv w:val="1"/>
      <w:marLeft w:val="0"/>
      <w:marRight w:val="0"/>
      <w:marTop w:val="0"/>
      <w:marBottom w:val="0"/>
      <w:divBdr>
        <w:top w:val="none" w:sz="0" w:space="0" w:color="auto"/>
        <w:left w:val="none" w:sz="0" w:space="0" w:color="auto"/>
        <w:bottom w:val="none" w:sz="0" w:space="0" w:color="auto"/>
        <w:right w:val="none" w:sz="0" w:space="0" w:color="auto"/>
      </w:divBdr>
    </w:div>
    <w:div w:id="740298795">
      <w:bodyDiv w:val="1"/>
      <w:marLeft w:val="0"/>
      <w:marRight w:val="0"/>
      <w:marTop w:val="0"/>
      <w:marBottom w:val="0"/>
      <w:divBdr>
        <w:top w:val="none" w:sz="0" w:space="0" w:color="auto"/>
        <w:left w:val="none" w:sz="0" w:space="0" w:color="auto"/>
        <w:bottom w:val="none" w:sz="0" w:space="0" w:color="auto"/>
        <w:right w:val="none" w:sz="0" w:space="0" w:color="auto"/>
      </w:divBdr>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1346519494">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069761">
      <w:bodyDiv w:val="1"/>
      <w:marLeft w:val="0"/>
      <w:marRight w:val="0"/>
      <w:marTop w:val="0"/>
      <w:marBottom w:val="0"/>
      <w:divBdr>
        <w:top w:val="none" w:sz="0" w:space="0" w:color="auto"/>
        <w:left w:val="none" w:sz="0" w:space="0" w:color="auto"/>
        <w:bottom w:val="none" w:sz="0" w:space="0" w:color="auto"/>
        <w:right w:val="none" w:sz="0" w:space="0" w:color="auto"/>
      </w:divBdr>
    </w:div>
    <w:div w:id="1680036694">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 w:id="2136679431">
      <w:bodyDiv w:val="1"/>
      <w:marLeft w:val="0"/>
      <w:marRight w:val="0"/>
      <w:marTop w:val="0"/>
      <w:marBottom w:val="0"/>
      <w:divBdr>
        <w:top w:val="none" w:sz="0" w:space="0" w:color="auto"/>
        <w:left w:val="none" w:sz="0" w:space="0" w:color="auto"/>
        <w:bottom w:val="none" w:sz="0" w:space="0" w:color="auto"/>
        <w:right w:val="none" w:sz="0" w:space="0" w:color="auto"/>
      </w:divBdr>
    </w:div>
    <w:div w:id="21430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fori.org/sites/default/files/amfori%20BSCI%20COC%20UK.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39884-2158-4287-B4CC-857045BA621D}">
  <ds:schemaRefs>
    <ds:schemaRef ds:uri="http://schemas.openxmlformats.org/officeDocument/2006/bibliography"/>
  </ds:schemaRefs>
</ds:datastoreItem>
</file>

<file path=docMetadata/LabelInfo.xml><?xml version="1.0" encoding="utf-8"?>
<clbl:labelList xmlns:clbl="http://schemas.microsoft.com/office/2020/mipLabelMetadata">
  <clbl:label id="{01c1476e-3236-4add-9655-bdfbec32e949}" enabled="1" method="Privileged" siteId="{64322308-09a9-47a3-8c1c-b82871d60568}" removed="0"/>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10172</Words>
  <Characters>60094</Characters>
  <Application>Microsoft Office Word</Application>
  <DocSecurity>0</DocSecurity>
  <Lines>500</Lines>
  <Paragraphs>140</Paragraphs>
  <ScaleCrop>false</ScaleCrop>
  <Company>Microsoft</Company>
  <LinksUpToDate>false</LinksUpToDate>
  <CharactersWithSpaces>70126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Josef Kudrna</cp:lastModifiedBy>
  <cp:revision>15</cp:revision>
  <cp:lastPrinted>2017-05-02T12:12:00Z</cp:lastPrinted>
  <dcterms:created xsi:type="dcterms:W3CDTF">2022-10-05T05:30:00Z</dcterms:created>
  <dcterms:modified xsi:type="dcterms:W3CDTF">2025-06-27T07:47:00Z</dcterms:modified>
</cp:coreProperties>
</file>