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A65B"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0AFACDF9"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52BC85EC" w14:textId="77777777" w:rsidR="00977317" w:rsidRPr="005B7654" w:rsidRDefault="00977317" w:rsidP="00977317">
      <w:pPr>
        <w:rPr>
          <w:rFonts w:ascii="Cambria" w:hAnsi="Cambria"/>
        </w:rPr>
      </w:pPr>
    </w:p>
    <w:p w14:paraId="256A9EFB" w14:textId="77777777" w:rsidR="00977317" w:rsidRPr="005B7654" w:rsidRDefault="00977317" w:rsidP="00977317">
      <w:pPr>
        <w:rPr>
          <w:rFonts w:ascii="Cambria" w:hAnsi="Cambria"/>
        </w:rPr>
      </w:pPr>
    </w:p>
    <w:p w14:paraId="0661BA69" w14:textId="77777777" w:rsidR="00977317" w:rsidRPr="005B7654" w:rsidRDefault="00977317" w:rsidP="00E72D7F">
      <w:pPr>
        <w:jc w:val="center"/>
        <w:rPr>
          <w:rFonts w:ascii="Cambria" w:hAnsi="Cambria"/>
          <w:b/>
        </w:rPr>
      </w:pPr>
      <w:r w:rsidRPr="005B7654">
        <w:rPr>
          <w:rFonts w:ascii="Cambria" w:hAnsi="Cambria"/>
          <w:b/>
        </w:rPr>
        <w:t>I.</w:t>
      </w:r>
    </w:p>
    <w:p w14:paraId="6E38FC99"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1B3F6B1A" w14:textId="77777777" w:rsidR="00977317" w:rsidRPr="005B7654" w:rsidRDefault="00977317" w:rsidP="00E72D7F">
      <w:pPr>
        <w:pStyle w:val="Normln0"/>
        <w:tabs>
          <w:tab w:val="left" w:pos="18"/>
          <w:tab w:val="left" w:pos="0"/>
        </w:tabs>
        <w:jc w:val="center"/>
        <w:rPr>
          <w:rFonts w:ascii="Cambria" w:hAnsi="Cambria"/>
          <w:b/>
          <w:sz w:val="32"/>
          <w:u w:val="single"/>
        </w:rPr>
      </w:pPr>
    </w:p>
    <w:p w14:paraId="686D6C92" w14:textId="7C6AB1E8" w:rsidR="006F60E3" w:rsidRPr="00C07474" w:rsidRDefault="00FB1470" w:rsidP="00FB1470">
      <w:pPr>
        <w:tabs>
          <w:tab w:val="left" w:pos="2835"/>
        </w:tabs>
        <w:rPr>
          <w:rFonts w:ascii="Cambria" w:hAnsi="Cambria"/>
          <w:b/>
          <w:bCs/>
          <w:color w:val="000000"/>
        </w:rPr>
      </w:pPr>
      <w:r>
        <w:rPr>
          <w:rFonts w:ascii="Cambria" w:hAnsi="Cambria"/>
          <w:b/>
          <w:bCs/>
          <w:color w:val="000000"/>
        </w:rPr>
        <w:t>Kupující:</w:t>
      </w:r>
      <w:r>
        <w:rPr>
          <w:rFonts w:ascii="Cambria" w:hAnsi="Cambria"/>
          <w:b/>
          <w:bCs/>
          <w:color w:val="000000"/>
        </w:rPr>
        <w:tab/>
      </w:r>
      <w:proofErr w:type="spellStart"/>
      <w:r w:rsidR="006F60E3" w:rsidRPr="00E7548B">
        <w:rPr>
          <w:rFonts w:ascii="Cambria" w:hAnsi="Cambria"/>
          <w:b/>
          <w:bCs/>
          <w:color w:val="000000"/>
        </w:rPr>
        <w:t>Gitano</w:t>
      </w:r>
      <w:proofErr w:type="spellEnd"/>
      <w:r w:rsidR="006F60E3" w:rsidRPr="00E7548B">
        <w:rPr>
          <w:rFonts w:ascii="Cambria" w:hAnsi="Cambria"/>
          <w:b/>
          <w:bCs/>
          <w:color w:val="000000"/>
        </w:rPr>
        <w:t xml:space="preserve"> </w:t>
      </w:r>
      <w:proofErr w:type="spellStart"/>
      <w:r w:rsidR="006F60E3" w:rsidRPr="00E7548B">
        <w:rPr>
          <w:rFonts w:ascii="Cambria" w:hAnsi="Cambria"/>
          <w:b/>
          <w:bCs/>
          <w:color w:val="000000"/>
        </w:rPr>
        <w:t>cosmetics</w:t>
      </w:r>
      <w:proofErr w:type="spellEnd"/>
      <w:r w:rsidR="006F60E3" w:rsidRPr="00E7548B">
        <w:rPr>
          <w:rFonts w:ascii="Cambria" w:hAnsi="Cambria"/>
          <w:b/>
          <w:bCs/>
          <w:color w:val="000000"/>
        </w:rPr>
        <w:t xml:space="preserve"> a.s.</w:t>
      </w:r>
    </w:p>
    <w:p w14:paraId="48EB1C58" w14:textId="77777777" w:rsidR="006F60E3" w:rsidRDefault="006F60E3" w:rsidP="006F60E3">
      <w:pPr>
        <w:tabs>
          <w:tab w:val="left" w:pos="2268"/>
        </w:tabs>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Pr="00E7548B">
        <w:rPr>
          <w:rFonts w:ascii="Cambria" w:hAnsi="Cambria"/>
          <w:bCs/>
          <w:color w:val="000000"/>
        </w:rPr>
        <w:t xml:space="preserve">Ruská 117/17, </w:t>
      </w:r>
      <w:proofErr w:type="spellStart"/>
      <w:r w:rsidRPr="00E7548B">
        <w:rPr>
          <w:rFonts w:ascii="Cambria" w:hAnsi="Cambria"/>
          <w:bCs/>
          <w:color w:val="000000"/>
        </w:rPr>
        <w:t>Pozorka</w:t>
      </w:r>
      <w:proofErr w:type="spellEnd"/>
      <w:r w:rsidRPr="00E7548B">
        <w:rPr>
          <w:rFonts w:ascii="Cambria" w:hAnsi="Cambria"/>
          <w:bCs/>
          <w:color w:val="000000"/>
        </w:rPr>
        <w:t>, 417 03 Dubí</w:t>
      </w:r>
    </w:p>
    <w:p w14:paraId="7EAB26BE" w14:textId="77777777" w:rsidR="006F60E3" w:rsidRPr="00B27F16" w:rsidRDefault="006F60E3" w:rsidP="006F60E3">
      <w:pPr>
        <w:tabs>
          <w:tab w:val="left" w:pos="2268"/>
        </w:tabs>
        <w:ind w:right="-143"/>
        <w:rPr>
          <w:rFonts w:ascii="Cambria" w:hAnsi="Cambria"/>
          <w:bCs/>
          <w:color w:val="000000"/>
        </w:rPr>
      </w:pPr>
      <w:r>
        <w:rPr>
          <w:rFonts w:ascii="Cambria" w:hAnsi="Cambria"/>
          <w:bCs/>
          <w:color w:val="000000"/>
        </w:rPr>
        <w:t>zapsána v obchodním rejstříku vedeného u Krajského soudu v </w:t>
      </w:r>
      <w:r w:rsidRPr="00E7548B">
        <w:rPr>
          <w:rFonts w:ascii="Cambria" w:hAnsi="Cambria"/>
          <w:bCs/>
          <w:color w:val="000000"/>
        </w:rPr>
        <w:t>Ústí nad Labem</w:t>
      </w:r>
      <w:r>
        <w:rPr>
          <w:rFonts w:ascii="Cambria" w:hAnsi="Cambria"/>
          <w:bCs/>
          <w:color w:val="000000"/>
        </w:rPr>
        <w:t xml:space="preserve">, oddíl C, vložka </w:t>
      </w:r>
      <w:r w:rsidRPr="00E7548B">
        <w:rPr>
          <w:rFonts w:ascii="Cambria" w:hAnsi="Cambria"/>
          <w:bCs/>
          <w:color w:val="000000"/>
        </w:rPr>
        <w:t>2676</w:t>
      </w:r>
    </w:p>
    <w:p w14:paraId="06FA51DF" w14:textId="77777777" w:rsidR="006F60E3" w:rsidRPr="00E7548B" w:rsidRDefault="006F60E3" w:rsidP="006F60E3">
      <w:pPr>
        <w:tabs>
          <w:tab w:val="left" w:pos="2268"/>
        </w:tabs>
        <w:rPr>
          <w:rFonts w:ascii="Cambria" w:hAnsi="Cambria" w:cs="Arial"/>
          <w:color w:val="000000"/>
          <w:shd w:val="clear" w:color="auto" w:fill="FFFFFF"/>
        </w:rPr>
      </w:pPr>
      <w:r w:rsidRPr="00B27F16">
        <w:rPr>
          <w:rFonts w:ascii="Cambria" w:hAnsi="Cambria"/>
          <w:kern w:val="18"/>
        </w:rPr>
        <w:t xml:space="preserve">IČ: </w:t>
      </w:r>
      <w:r w:rsidRPr="00B27F16">
        <w:rPr>
          <w:rFonts w:ascii="Cambria" w:hAnsi="Cambria"/>
          <w:kern w:val="18"/>
        </w:rPr>
        <w:tab/>
      </w:r>
      <w:r>
        <w:rPr>
          <w:rFonts w:ascii="Cambria" w:hAnsi="Cambria"/>
          <w:kern w:val="18"/>
        </w:rPr>
        <w:tab/>
      </w:r>
      <w:r w:rsidRPr="00E7548B">
        <w:rPr>
          <w:rFonts w:ascii="Cambria" w:hAnsi="Cambria" w:cs="Arial"/>
          <w:color w:val="000000"/>
          <w:shd w:val="clear" w:color="auto" w:fill="FFFFFF"/>
        </w:rPr>
        <w:t>06712363</w:t>
      </w:r>
    </w:p>
    <w:p w14:paraId="4C237B74" w14:textId="77777777" w:rsidR="006F60E3" w:rsidRPr="00B27F16" w:rsidRDefault="006F60E3" w:rsidP="006F60E3">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Pr="005271B8">
        <w:rPr>
          <w:rFonts w:ascii="Cambria" w:hAnsi="Cambria"/>
          <w:kern w:val="18"/>
        </w:rPr>
        <w:t>CZ</w:t>
      </w:r>
      <w:r w:rsidRPr="00E7548B">
        <w:rPr>
          <w:rFonts w:ascii="Cambria" w:hAnsi="Cambria" w:cs="Arial"/>
          <w:color w:val="000000"/>
          <w:shd w:val="clear" w:color="auto" w:fill="FFFFFF"/>
        </w:rPr>
        <w:t>06712363</w:t>
      </w:r>
    </w:p>
    <w:p w14:paraId="0843E7C3" w14:textId="77777777" w:rsidR="006F60E3" w:rsidRPr="00B27F16" w:rsidRDefault="006F60E3" w:rsidP="006F60E3">
      <w:pPr>
        <w:tabs>
          <w:tab w:val="left" w:pos="2268"/>
        </w:tabs>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t>Vladimír Michalčík, člen správní rady</w:t>
      </w:r>
    </w:p>
    <w:p w14:paraId="301ED66B" w14:textId="77777777" w:rsidR="006F60E3" w:rsidRPr="00B27F16" w:rsidRDefault="006F60E3" w:rsidP="006F60E3">
      <w:pPr>
        <w:rPr>
          <w:rFonts w:ascii="Cambria" w:hAnsi="Cambria"/>
        </w:rPr>
      </w:pPr>
      <w:r w:rsidRPr="00B27F16">
        <w:rPr>
          <w:rFonts w:ascii="Cambria" w:hAnsi="Cambria"/>
        </w:rPr>
        <w:t>(dále jen kupující)</w:t>
      </w:r>
    </w:p>
    <w:p w14:paraId="2A1491A7" w14:textId="77777777" w:rsidR="006F60E3" w:rsidRDefault="006F60E3" w:rsidP="006F60E3">
      <w:pPr>
        <w:pStyle w:val="Normln0"/>
        <w:rPr>
          <w:rFonts w:ascii="Cambria" w:hAnsi="Cambria"/>
        </w:rPr>
      </w:pPr>
      <w:r w:rsidRPr="00B27F16">
        <w:rPr>
          <w:rFonts w:ascii="Cambria" w:hAnsi="Cambria"/>
        </w:rPr>
        <w:t xml:space="preserve">osoba oprávněná jednat </w:t>
      </w:r>
    </w:p>
    <w:p w14:paraId="722471C8" w14:textId="77777777" w:rsidR="006F60E3" w:rsidRDefault="006F60E3" w:rsidP="006F60E3">
      <w:pPr>
        <w:pStyle w:val="Normln0"/>
        <w:rPr>
          <w:rFonts w:ascii="Cambria" w:hAnsi="Cambria"/>
          <w:szCs w:val="24"/>
        </w:rPr>
      </w:pPr>
      <w:r w:rsidRPr="00B27F16">
        <w:rPr>
          <w:rFonts w:ascii="Cambria" w:hAnsi="Cambria"/>
        </w:rPr>
        <w:t>ve věcech technických:</w:t>
      </w:r>
      <w:r>
        <w:rPr>
          <w:rFonts w:ascii="Cambria" w:hAnsi="Cambria"/>
        </w:rPr>
        <w:t xml:space="preserve"> </w:t>
      </w:r>
      <w:r>
        <w:rPr>
          <w:rFonts w:ascii="Cambria" w:hAnsi="Cambria"/>
        </w:rPr>
        <w:tab/>
      </w:r>
      <w:r w:rsidRPr="003073B8">
        <w:rPr>
          <w:rFonts w:ascii="Cambria" w:hAnsi="Cambria"/>
        </w:rPr>
        <w:t>……………………………………</w:t>
      </w:r>
    </w:p>
    <w:p w14:paraId="7DAA1AC0" w14:textId="7B2DF5BF" w:rsidR="005B7654" w:rsidRPr="00B27F16" w:rsidRDefault="006F60E3" w:rsidP="006F60E3">
      <w:pPr>
        <w:pStyle w:val="Normln0"/>
        <w:ind w:firstLine="709"/>
        <w:rPr>
          <w:rFonts w:ascii="Cambria" w:hAnsi="Cambria"/>
          <w:szCs w:val="24"/>
        </w:rPr>
      </w:pPr>
      <w:r w:rsidRPr="00B27F16">
        <w:rPr>
          <w:rFonts w:ascii="Cambria" w:hAnsi="Cambria"/>
          <w:szCs w:val="24"/>
        </w:rPr>
        <w:t>a</w:t>
      </w:r>
    </w:p>
    <w:p w14:paraId="01D12F1D" w14:textId="77777777" w:rsidR="005B7654" w:rsidRPr="00B27F16" w:rsidRDefault="005B7654" w:rsidP="00E72D7F">
      <w:pPr>
        <w:pStyle w:val="Normln0"/>
        <w:rPr>
          <w:rFonts w:ascii="Cambria" w:hAnsi="Cambria"/>
          <w:szCs w:val="24"/>
        </w:rPr>
      </w:pPr>
    </w:p>
    <w:p w14:paraId="51092CA6"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6802B039" w14:textId="118C29A8"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A0043D">
        <w:rPr>
          <w:rFonts w:ascii="Cambria" w:hAnsi="Cambria"/>
          <w:b/>
          <w:bCs/>
          <w:highlight w:val="yellow"/>
        </w:rPr>
        <w:tab/>
      </w:r>
    </w:p>
    <w:p w14:paraId="4A2F7C55" w14:textId="0FC66310"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A0043D">
        <w:rPr>
          <w:rFonts w:ascii="Cambria" w:hAnsi="Cambria"/>
          <w:b/>
          <w:bCs/>
          <w:highlight w:val="yellow"/>
        </w:rPr>
        <w:tab/>
      </w:r>
    </w:p>
    <w:p w14:paraId="1AC1ABDD" w14:textId="418ABF48" w:rsidR="005B7654" w:rsidRPr="00AC5C37" w:rsidRDefault="005B7654" w:rsidP="00E72D7F">
      <w:pPr>
        <w:pStyle w:val="Normln0"/>
        <w:tabs>
          <w:tab w:val="left" w:pos="2268"/>
        </w:tabs>
        <w:rPr>
          <w:rFonts w:asciiTheme="majorHAnsi" w:hAnsiTheme="majorHAnsi"/>
          <w:spacing w:val="-3"/>
          <w:sz w:val="20"/>
          <w:highlight w:val="yellow"/>
        </w:rPr>
      </w:pPr>
      <w:r w:rsidRPr="00B27F16">
        <w:rPr>
          <w:rFonts w:ascii="Cambria" w:hAnsi="Cambria"/>
        </w:rPr>
        <w:t xml:space="preserve">zapsaná v obchodním rejstříku vedeného </w:t>
      </w:r>
      <w:r w:rsidR="00A0043D">
        <w:rPr>
          <w:rFonts w:ascii="Cambria" w:hAnsi="Cambria"/>
          <w:b/>
          <w:bCs/>
          <w:highlight w:val="yellow"/>
        </w:rPr>
        <w:tab/>
      </w:r>
    </w:p>
    <w:p w14:paraId="12EAEEBE" w14:textId="282A5A63"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A0043D">
        <w:rPr>
          <w:rFonts w:ascii="Cambria" w:hAnsi="Cambria"/>
          <w:b/>
          <w:bCs/>
          <w:highlight w:val="yellow"/>
        </w:rPr>
        <w:tab/>
      </w:r>
    </w:p>
    <w:p w14:paraId="59D59E01" w14:textId="7329BC59"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A0043D">
        <w:rPr>
          <w:rFonts w:ascii="Cambria" w:hAnsi="Cambria"/>
          <w:b/>
          <w:bCs/>
          <w:highlight w:val="yellow"/>
        </w:rPr>
        <w:tab/>
      </w:r>
      <w:r w:rsidRPr="00417F8C">
        <w:rPr>
          <w:rFonts w:asciiTheme="majorHAnsi" w:hAnsiTheme="majorHAnsi"/>
        </w:rPr>
        <w:tab/>
      </w:r>
    </w:p>
    <w:p w14:paraId="4136CF43" w14:textId="77777777" w:rsidR="00A0043D" w:rsidRDefault="005B7654" w:rsidP="00E72D7F">
      <w:pPr>
        <w:pStyle w:val="Normln0"/>
        <w:tabs>
          <w:tab w:val="left" w:pos="2268"/>
        </w:tabs>
        <w:rPr>
          <w:rFonts w:ascii="Cambria" w:hAnsi="Cambria"/>
        </w:rPr>
      </w:pPr>
      <w:r w:rsidRPr="00B27F16">
        <w:rPr>
          <w:rFonts w:ascii="Cambria" w:hAnsi="Cambria"/>
        </w:rPr>
        <w:t>bankovní spojení:</w:t>
      </w:r>
      <w:r w:rsidRPr="00B27F16">
        <w:rPr>
          <w:rFonts w:ascii="Cambria" w:hAnsi="Cambria"/>
        </w:rPr>
        <w:tab/>
      </w:r>
      <w:r w:rsidR="00A0043D">
        <w:rPr>
          <w:rFonts w:ascii="Cambria" w:hAnsi="Cambria"/>
          <w:b/>
          <w:bCs/>
          <w:highlight w:val="yellow"/>
        </w:rPr>
        <w:tab/>
      </w:r>
      <w:r w:rsidR="00A0043D" w:rsidRPr="00B27F16">
        <w:rPr>
          <w:rFonts w:ascii="Cambria" w:hAnsi="Cambria"/>
        </w:rPr>
        <w:t xml:space="preserve"> </w:t>
      </w:r>
    </w:p>
    <w:p w14:paraId="7C88D1EE" w14:textId="005CCEB6" w:rsidR="005B7654" w:rsidRPr="00457FD8" w:rsidRDefault="005B7654" w:rsidP="00E72D7F">
      <w:pPr>
        <w:pStyle w:val="Normln0"/>
        <w:tabs>
          <w:tab w:val="left" w:pos="2268"/>
        </w:tabs>
        <w:rPr>
          <w:rFonts w:asciiTheme="majorHAnsi" w:hAnsiTheme="majorHAnsi"/>
          <w:spacing w:val="-3"/>
          <w:sz w:val="20"/>
          <w:highlight w:val="yellow"/>
        </w:rPr>
      </w:pPr>
      <w:r w:rsidRPr="00B27F16">
        <w:rPr>
          <w:rFonts w:ascii="Cambria" w:hAnsi="Cambria"/>
        </w:rPr>
        <w:t>č. účtu:</w:t>
      </w:r>
      <w:r w:rsidRPr="00B27F16">
        <w:rPr>
          <w:rFonts w:ascii="Cambria" w:hAnsi="Cambria"/>
        </w:rPr>
        <w:tab/>
      </w:r>
      <w:r w:rsidR="00A0043D">
        <w:rPr>
          <w:rFonts w:ascii="Cambria" w:hAnsi="Cambria"/>
          <w:b/>
          <w:bCs/>
          <w:highlight w:val="yellow"/>
        </w:rPr>
        <w:tab/>
      </w:r>
    </w:p>
    <w:p w14:paraId="27EA9C03" w14:textId="3186AA13"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A0043D">
        <w:rPr>
          <w:rFonts w:ascii="Cambria" w:hAnsi="Cambria"/>
          <w:b/>
          <w:bCs/>
          <w:highlight w:val="yellow"/>
        </w:rPr>
        <w:tab/>
      </w:r>
      <w:r w:rsidRPr="00B27F16">
        <w:rPr>
          <w:rFonts w:ascii="Cambria" w:hAnsi="Cambria"/>
          <w:highlight w:val="yellow"/>
        </w:rPr>
        <w:t xml:space="preserve">         </w:t>
      </w:r>
    </w:p>
    <w:p w14:paraId="6E6FDF00" w14:textId="77777777" w:rsidR="005B7654" w:rsidRDefault="005B7654" w:rsidP="00E72D7F">
      <w:pPr>
        <w:pStyle w:val="Normln0"/>
        <w:rPr>
          <w:rFonts w:ascii="Cambria" w:hAnsi="Cambria"/>
        </w:rPr>
      </w:pPr>
      <w:r w:rsidRPr="00B27F16">
        <w:rPr>
          <w:rFonts w:ascii="Cambria" w:hAnsi="Cambria"/>
        </w:rPr>
        <w:t xml:space="preserve">osoba oprávněná jednat </w:t>
      </w:r>
    </w:p>
    <w:p w14:paraId="54CB00E1" w14:textId="0F85C738"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A0043D">
        <w:rPr>
          <w:rFonts w:ascii="Cambria" w:hAnsi="Cambria"/>
          <w:b/>
          <w:bCs/>
          <w:highlight w:val="yellow"/>
        </w:rPr>
        <w:tab/>
      </w:r>
    </w:p>
    <w:p w14:paraId="0AED9793" w14:textId="77777777" w:rsidR="005B7654" w:rsidRPr="00B27F16" w:rsidRDefault="005B7654" w:rsidP="00E72D7F">
      <w:pPr>
        <w:pStyle w:val="Normln0"/>
        <w:rPr>
          <w:rFonts w:ascii="Cambria" w:hAnsi="Cambria"/>
        </w:rPr>
      </w:pPr>
      <w:r w:rsidRPr="00B27F16">
        <w:rPr>
          <w:rFonts w:ascii="Cambria" w:hAnsi="Cambria"/>
        </w:rPr>
        <w:t>(dále jen prodávající)</w:t>
      </w:r>
    </w:p>
    <w:p w14:paraId="57DCA217" w14:textId="77777777" w:rsidR="00977317" w:rsidRPr="005B7654" w:rsidRDefault="00977317" w:rsidP="00977317">
      <w:pPr>
        <w:ind w:left="708"/>
        <w:rPr>
          <w:rFonts w:ascii="Cambria" w:hAnsi="Cambria"/>
        </w:rPr>
      </w:pPr>
    </w:p>
    <w:p w14:paraId="46433554" w14:textId="77777777" w:rsidR="00902C0E" w:rsidRPr="005B7654" w:rsidRDefault="00902C0E" w:rsidP="00977317">
      <w:pPr>
        <w:ind w:left="708"/>
        <w:rPr>
          <w:rFonts w:ascii="Cambria" w:hAnsi="Cambria"/>
        </w:rPr>
      </w:pPr>
    </w:p>
    <w:p w14:paraId="1B61C3B7" w14:textId="77777777" w:rsidR="00977317" w:rsidRPr="005B7654" w:rsidRDefault="00977317" w:rsidP="00977317">
      <w:pPr>
        <w:ind w:left="708"/>
        <w:rPr>
          <w:rFonts w:ascii="Cambria" w:hAnsi="Cambria"/>
        </w:rPr>
      </w:pPr>
    </w:p>
    <w:p w14:paraId="109E020C" w14:textId="77777777" w:rsidR="00977317" w:rsidRPr="005B7654" w:rsidRDefault="00977317" w:rsidP="00977317">
      <w:pPr>
        <w:ind w:left="360"/>
        <w:jc w:val="center"/>
        <w:rPr>
          <w:rFonts w:ascii="Cambria" w:hAnsi="Cambria"/>
          <w:b/>
        </w:rPr>
      </w:pPr>
      <w:r w:rsidRPr="005B7654">
        <w:rPr>
          <w:rFonts w:ascii="Cambria" w:hAnsi="Cambria"/>
          <w:b/>
        </w:rPr>
        <w:t>II.</w:t>
      </w:r>
    </w:p>
    <w:p w14:paraId="18C1538A"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4BAE8C0E" w14:textId="77777777" w:rsidR="00977317" w:rsidRPr="005B7654" w:rsidRDefault="00977317" w:rsidP="00977317">
      <w:pPr>
        <w:ind w:left="360"/>
        <w:jc w:val="center"/>
        <w:rPr>
          <w:rFonts w:ascii="Cambria" w:hAnsi="Cambria"/>
          <w:b/>
        </w:rPr>
      </w:pPr>
    </w:p>
    <w:p w14:paraId="023FD466"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65C40254" w14:textId="77777777" w:rsidR="006C41FB" w:rsidRPr="005B7654" w:rsidRDefault="006C41FB" w:rsidP="005B7654">
      <w:pPr>
        <w:jc w:val="both"/>
        <w:rPr>
          <w:rFonts w:ascii="Cambria" w:hAnsi="Cambria"/>
          <w:bCs/>
        </w:rPr>
      </w:pPr>
    </w:p>
    <w:p w14:paraId="2B9A2FFA"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552F6408" w14:textId="77777777" w:rsidR="008E4753" w:rsidRPr="005B7654" w:rsidRDefault="008E4753" w:rsidP="005B7654">
      <w:pPr>
        <w:pStyle w:val="Odstavecseseznamem"/>
        <w:ind w:left="0"/>
        <w:rPr>
          <w:rFonts w:ascii="Cambria" w:hAnsi="Cambria"/>
          <w:bCs/>
        </w:rPr>
      </w:pPr>
    </w:p>
    <w:p w14:paraId="161D7B6C" w14:textId="045EBAAB" w:rsidR="009321B4" w:rsidRDefault="006F60E3" w:rsidP="005B7654">
      <w:pPr>
        <w:ind w:firstLine="708"/>
        <w:jc w:val="both"/>
        <w:rPr>
          <w:rFonts w:ascii="Cambria" w:hAnsi="Cambria"/>
          <w:b/>
          <w:bCs/>
        </w:rPr>
      </w:pPr>
      <w:r w:rsidRPr="006F60E3">
        <w:rPr>
          <w:rFonts w:ascii="Cambria" w:hAnsi="Cambria"/>
          <w:b/>
          <w:bCs/>
        </w:rPr>
        <w:t>Serverová infrastruktura</w:t>
      </w:r>
    </w:p>
    <w:p w14:paraId="527E942F" w14:textId="01632A24" w:rsidR="00FB1470" w:rsidRPr="00754E92" w:rsidRDefault="00FB1470" w:rsidP="005B7654">
      <w:pPr>
        <w:ind w:firstLine="708"/>
        <w:jc w:val="both"/>
        <w:rPr>
          <w:rFonts w:ascii="Cambria" w:hAnsi="Cambria"/>
          <w:i/>
          <w:iCs/>
        </w:rPr>
      </w:pPr>
      <w:r w:rsidRPr="00754E92">
        <w:rPr>
          <w:rFonts w:ascii="Cambria" w:hAnsi="Cambria"/>
        </w:rPr>
        <w:t>Výrobce / o</w:t>
      </w:r>
      <w:r w:rsidR="00754E92" w:rsidRPr="00754E92">
        <w:rPr>
          <w:rFonts w:ascii="Cambria" w:hAnsi="Cambria"/>
        </w:rPr>
        <w:t xml:space="preserve">bchodní značka technologie: </w:t>
      </w:r>
      <w:r w:rsidR="00754E92" w:rsidRPr="00754E92">
        <w:rPr>
          <w:rFonts w:ascii="Cambria" w:hAnsi="Cambria"/>
          <w:highlight w:val="yellow"/>
        </w:rPr>
        <w:t>……</w:t>
      </w:r>
      <w:proofErr w:type="gramStart"/>
      <w:r w:rsidR="00754E92" w:rsidRPr="00754E92">
        <w:rPr>
          <w:rFonts w:ascii="Cambria" w:hAnsi="Cambria"/>
          <w:highlight w:val="yellow"/>
        </w:rPr>
        <w:t>…….</w:t>
      </w:r>
      <w:proofErr w:type="gramEnd"/>
      <w:r w:rsidR="00754E92" w:rsidRPr="00754E92">
        <w:rPr>
          <w:rFonts w:ascii="Cambria" w:hAnsi="Cambria"/>
          <w:highlight w:val="yellow"/>
        </w:rPr>
        <w:t>.</w:t>
      </w:r>
      <w:r w:rsidR="00754E92">
        <w:rPr>
          <w:rFonts w:ascii="Cambria" w:hAnsi="Cambria"/>
        </w:rPr>
        <w:t xml:space="preserve"> </w:t>
      </w:r>
      <w:r w:rsidR="00754E92">
        <w:rPr>
          <w:rFonts w:ascii="Cambria" w:hAnsi="Cambria"/>
          <w:i/>
          <w:iCs/>
        </w:rPr>
        <w:t>(doplní účastník)</w:t>
      </w:r>
    </w:p>
    <w:p w14:paraId="0414A306" w14:textId="77777777" w:rsidR="009601FD" w:rsidRPr="005B7654" w:rsidRDefault="009601FD" w:rsidP="005B7654">
      <w:pPr>
        <w:jc w:val="both"/>
        <w:rPr>
          <w:rFonts w:ascii="Cambria" w:hAnsi="Cambria"/>
          <w:bCs/>
        </w:rPr>
      </w:pPr>
    </w:p>
    <w:p w14:paraId="26BEC6EB"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lastRenderedPageBreak/>
        <w:t>Podrobná specifikace zboží je stanovena v příloze této smlouvy.</w:t>
      </w:r>
    </w:p>
    <w:p w14:paraId="7FE1DF83" w14:textId="77777777" w:rsidR="00E53281" w:rsidRPr="005B7654" w:rsidRDefault="00E53281" w:rsidP="005B7654">
      <w:pPr>
        <w:jc w:val="both"/>
        <w:rPr>
          <w:rFonts w:ascii="Cambria" w:hAnsi="Cambria"/>
          <w:bCs/>
        </w:rPr>
      </w:pPr>
    </w:p>
    <w:p w14:paraId="1748A2FF" w14:textId="77777777" w:rsidR="00E53281" w:rsidRPr="00FE7A84"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Součástí </w:t>
      </w:r>
      <w:r w:rsidR="00162D35" w:rsidRPr="00FE7A84">
        <w:rPr>
          <w:rFonts w:ascii="Cambria" w:hAnsi="Cambria"/>
          <w:bCs/>
        </w:rPr>
        <w:t>dodávky 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p>
    <w:p w14:paraId="58A1D498" w14:textId="77777777" w:rsidR="00162D35" w:rsidRPr="00FE7A84" w:rsidRDefault="00162D35" w:rsidP="005B7654">
      <w:pPr>
        <w:pStyle w:val="Odstavecseseznamem"/>
        <w:ind w:left="0"/>
        <w:rPr>
          <w:rFonts w:ascii="Cambria" w:hAnsi="Cambria"/>
          <w:bCs/>
        </w:rPr>
      </w:pPr>
    </w:p>
    <w:p w14:paraId="5365C1C1"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Veškerá 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 xml:space="preserve">(jakožto 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01C6F098" w14:textId="77777777" w:rsidR="0062768B" w:rsidRDefault="0062768B" w:rsidP="0062768B">
      <w:pPr>
        <w:pStyle w:val="Odstavecseseznamem"/>
        <w:rPr>
          <w:rFonts w:ascii="Cambria" w:hAnsi="Cambria"/>
          <w:bCs/>
        </w:rPr>
      </w:pPr>
    </w:p>
    <w:p w14:paraId="4808A4C6" w14:textId="77777777" w:rsidR="00506042" w:rsidRPr="005B7654" w:rsidRDefault="00506042" w:rsidP="00162D35">
      <w:pPr>
        <w:rPr>
          <w:rFonts w:ascii="Cambria" w:hAnsi="Cambria"/>
          <w:b/>
        </w:rPr>
      </w:pPr>
    </w:p>
    <w:p w14:paraId="0EA62A8F" w14:textId="77777777" w:rsidR="00977317" w:rsidRPr="005B7654" w:rsidRDefault="00977317" w:rsidP="00977317">
      <w:pPr>
        <w:jc w:val="center"/>
        <w:rPr>
          <w:rFonts w:ascii="Cambria" w:hAnsi="Cambria"/>
          <w:b/>
        </w:rPr>
      </w:pPr>
      <w:r w:rsidRPr="005B7654">
        <w:rPr>
          <w:rFonts w:ascii="Cambria" w:hAnsi="Cambria"/>
          <w:b/>
        </w:rPr>
        <w:t>III.</w:t>
      </w:r>
    </w:p>
    <w:p w14:paraId="17BB6646"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0B4F595C" w14:textId="77777777" w:rsidR="00977317" w:rsidRPr="005B7654" w:rsidRDefault="00977317" w:rsidP="00977317">
      <w:pPr>
        <w:jc w:val="both"/>
        <w:rPr>
          <w:rFonts w:ascii="Cambria" w:hAnsi="Cambria"/>
        </w:rPr>
      </w:pPr>
    </w:p>
    <w:p w14:paraId="7E23CE4C"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3EAE3C6F" w14:textId="77777777" w:rsidR="00977317" w:rsidRPr="005B7654" w:rsidRDefault="00977317" w:rsidP="005B7654">
      <w:pPr>
        <w:jc w:val="both"/>
        <w:rPr>
          <w:rFonts w:ascii="Cambria" w:hAnsi="Cambria"/>
        </w:rPr>
      </w:pPr>
    </w:p>
    <w:p w14:paraId="3D514DDC"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7324BB19" w14:textId="77777777" w:rsidR="00855CE3" w:rsidRPr="005B7654" w:rsidRDefault="00855CE3" w:rsidP="005B7654">
      <w:pPr>
        <w:jc w:val="both"/>
        <w:rPr>
          <w:rFonts w:ascii="Cambria" w:hAnsi="Cambria"/>
          <w:b/>
        </w:rPr>
      </w:pPr>
    </w:p>
    <w:p w14:paraId="632AA78A" w14:textId="6805E4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A0043D">
        <w:rPr>
          <w:rFonts w:ascii="Cambria" w:hAnsi="Cambria"/>
          <w:b/>
          <w:highlight w:val="yellow"/>
        </w:rPr>
        <w:t>……………………………</w:t>
      </w:r>
      <w:r w:rsidRPr="005B7654">
        <w:rPr>
          <w:rFonts w:ascii="Cambria" w:hAnsi="Cambria"/>
          <w:b/>
        </w:rPr>
        <w:t xml:space="preserve">               </w:t>
      </w:r>
    </w:p>
    <w:p w14:paraId="766A43E7" w14:textId="77777777" w:rsidR="002D4151" w:rsidRPr="005B7654" w:rsidRDefault="002D4151" w:rsidP="005B7654">
      <w:pPr>
        <w:jc w:val="both"/>
        <w:rPr>
          <w:rFonts w:ascii="Cambria" w:hAnsi="Cambria"/>
          <w:b/>
          <w:sz w:val="10"/>
          <w:szCs w:val="10"/>
        </w:rPr>
      </w:pPr>
    </w:p>
    <w:p w14:paraId="65BBEEE6" w14:textId="42B145F5"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A0043D">
        <w:rPr>
          <w:rFonts w:ascii="Cambria" w:hAnsi="Cambria"/>
          <w:b/>
          <w:highlight w:val="yellow"/>
        </w:rPr>
        <w:t>……………………………</w:t>
      </w:r>
    </w:p>
    <w:p w14:paraId="75C8E2AA" w14:textId="77777777" w:rsidR="002D4151" w:rsidRPr="005B7654" w:rsidRDefault="002D4151" w:rsidP="005B7654">
      <w:pPr>
        <w:jc w:val="both"/>
        <w:rPr>
          <w:rFonts w:ascii="Cambria" w:hAnsi="Cambria"/>
          <w:b/>
          <w:sz w:val="10"/>
          <w:szCs w:val="10"/>
        </w:rPr>
      </w:pPr>
    </w:p>
    <w:p w14:paraId="36AC904A" w14:textId="4575F732"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A0043D">
        <w:rPr>
          <w:rFonts w:ascii="Cambria" w:hAnsi="Cambria"/>
          <w:b/>
          <w:highlight w:val="yellow"/>
        </w:rPr>
        <w:t>……………………………</w:t>
      </w:r>
      <w:r w:rsidR="00977317" w:rsidRPr="005B7654">
        <w:rPr>
          <w:rFonts w:ascii="Cambria" w:hAnsi="Cambria"/>
          <w:b/>
        </w:rPr>
        <w:t xml:space="preserve">  </w:t>
      </w:r>
    </w:p>
    <w:p w14:paraId="15283C87" w14:textId="77777777" w:rsidR="00977317" w:rsidRPr="005B7654" w:rsidRDefault="00977317" w:rsidP="005B7654">
      <w:pPr>
        <w:jc w:val="both"/>
        <w:rPr>
          <w:rFonts w:ascii="Cambria" w:hAnsi="Cambria"/>
          <w:b/>
          <w:sz w:val="10"/>
          <w:szCs w:val="10"/>
        </w:rPr>
      </w:pPr>
    </w:p>
    <w:p w14:paraId="43A6D21F" w14:textId="475E905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A0043D">
        <w:rPr>
          <w:rFonts w:ascii="Cambria" w:hAnsi="Cambria"/>
          <w:b/>
          <w:highlight w:val="yellow"/>
        </w:rPr>
        <w:t>……………………………</w:t>
      </w:r>
      <w:r w:rsidRPr="005B7654">
        <w:rPr>
          <w:rFonts w:ascii="Cambria" w:hAnsi="Cambria"/>
          <w:b/>
        </w:rPr>
        <w:t xml:space="preserve">         </w:t>
      </w:r>
    </w:p>
    <w:p w14:paraId="71D7C93F" w14:textId="77777777" w:rsidR="00977317" w:rsidRPr="005B7654" w:rsidRDefault="00977317" w:rsidP="005B7654">
      <w:pPr>
        <w:jc w:val="both"/>
        <w:rPr>
          <w:rFonts w:ascii="Cambria" w:hAnsi="Cambria"/>
        </w:rPr>
      </w:pPr>
    </w:p>
    <w:p w14:paraId="7E507BDB"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70AC7811" w14:textId="77777777" w:rsidR="00977317" w:rsidRPr="005B7654" w:rsidRDefault="00977317" w:rsidP="005B7654">
      <w:pPr>
        <w:jc w:val="both"/>
        <w:rPr>
          <w:rFonts w:ascii="Cambria" w:hAnsi="Cambria"/>
        </w:rPr>
      </w:pPr>
    </w:p>
    <w:p w14:paraId="23871997"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10ED819C" w14:textId="77777777" w:rsidR="00977317" w:rsidRPr="005B7654" w:rsidRDefault="00977317" w:rsidP="005B7654">
      <w:pPr>
        <w:jc w:val="both"/>
        <w:rPr>
          <w:rFonts w:ascii="Cambria" w:hAnsi="Cambria"/>
        </w:rPr>
      </w:pPr>
    </w:p>
    <w:p w14:paraId="029209A7"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 xml:space="preserve">Součástí ceny jsou inflační nárůsty cen po navrženou dobu provádění. </w:t>
      </w:r>
    </w:p>
    <w:p w14:paraId="37890630" w14:textId="77777777" w:rsidR="00977317" w:rsidRPr="005B7654" w:rsidRDefault="00977317" w:rsidP="005B7654">
      <w:pPr>
        <w:jc w:val="both"/>
        <w:rPr>
          <w:rFonts w:ascii="Cambria" w:hAnsi="Cambria"/>
        </w:rPr>
      </w:pPr>
    </w:p>
    <w:p w14:paraId="1EBF33F6"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 a instalaci)</w:t>
      </w:r>
      <w:r w:rsidR="00977317" w:rsidRPr="005B7654">
        <w:rPr>
          <w:rFonts w:ascii="Cambria" w:hAnsi="Cambria"/>
        </w:rPr>
        <w:t xml:space="preserve">. </w:t>
      </w:r>
    </w:p>
    <w:p w14:paraId="28392AA7" w14:textId="77777777" w:rsidR="008B6CE0" w:rsidRPr="005B7654" w:rsidRDefault="008B6CE0" w:rsidP="005B7654">
      <w:pPr>
        <w:jc w:val="both"/>
        <w:rPr>
          <w:rFonts w:ascii="Cambria" w:hAnsi="Cambria"/>
        </w:rPr>
      </w:pPr>
    </w:p>
    <w:p w14:paraId="34260AAE"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32749006" w14:textId="77777777" w:rsidR="00977317" w:rsidRPr="005B7654" w:rsidRDefault="00977317" w:rsidP="002D4151">
      <w:pPr>
        <w:ind w:left="709" w:hanging="709"/>
        <w:jc w:val="both"/>
        <w:rPr>
          <w:rFonts w:ascii="Cambria" w:hAnsi="Cambria"/>
        </w:rPr>
      </w:pPr>
    </w:p>
    <w:p w14:paraId="3CC615B7" w14:textId="77777777" w:rsidR="00322DB4" w:rsidRPr="005B7654" w:rsidRDefault="00322DB4" w:rsidP="00902C0E">
      <w:pPr>
        <w:jc w:val="both"/>
        <w:rPr>
          <w:rFonts w:ascii="Cambria" w:hAnsi="Cambria"/>
          <w:b/>
        </w:rPr>
      </w:pPr>
    </w:p>
    <w:p w14:paraId="163BD7AA"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10CD417E" w14:textId="77777777" w:rsidR="00233550" w:rsidRPr="00BC4632" w:rsidRDefault="00977317" w:rsidP="00BC4632">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2D56431C" w14:textId="77777777" w:rsidR="00233550" w:rsidRDefault="00233550" w:rsidP="00233550">
      <w:pPr>
        <w:tabs>
          <w:tab w:val="num" w:pos="1776"/>
        </w:tabs>
        <w:jc w:val="both"/>
        <w:rPr>
          <w:rFonts w:ascii="Cambria" w:hAnsi="Cambria"/>
        </w:rPr>
      </w:pPr>
    </w:p>
    <w:p w14:paraId="615955D2" w14:textId="77777777" w:rsidR="00B97584" w:rsidRDefault="00B97584" w:rsidP="00B97584">
      <w:pPr>
        <w:numPr>
          <w:ilvl w:val="0"/>
          <w:numId w:val="36"/>
        </w:numPr>
        <w:tabs>
          <w:tab w:val="clear" w:pos="1776"/>
          <w:tab w:val="num" w:pos="0"/>
          <w:tab w:val="num" w:pos="709"/>
        </w:tabs>
        <w:ind w:left="0" w:firstLine="0"/>
        <w:jc w:val="both"/>
        <w:rPr>
          <w:rFonts w:ascii="Cambria-Italic" w:eastAsia="Calibri" w:hAnsi="Cambria-Italic" w:cs="Cambria-Italic"/>
        </w:rPr>
      </w:pPr>
      <w:r w:rsidRPr="00B97584">
        <w:rPr>
          <w:rFonts w:ascii="Cambria-Italic" w:eastAsia="Calibri" w:hAnsi="Cambria-Italic" w:cs="Cambria-Italic"/>
        </w:rPr>
        <w:t>Cena zboží bude prodávajícímu kupujícím zaplacena se a, v jednotlivých částech, kdy:</w:t>
      </w:r>
    </w:p>
    <w:p w14:paraId="3B3E5286" w14:textId="77777777" w:rsidR="00B97584" w:rsidRDefault="00B97584" w:rsidP="00B97584">
      <w:pPr>
        <w:pStyle w:val="Odstavecseseznamem"/>
        <w:rPr>
          <w:rFonts w:ascii="Cambria-Italic" w:eastAsia="Calibri" w:hAnsi="Cambria-Italic" w:cs="Cambria-Italic"/>
        </w:rPr>
      </w:pPr>
    </w:p>
    <w:p w14:paraId="60F0B479" w14:textId="4C5A8890" w:rsidR="00B97584" w:rsidRPr="00754E92" w:rsidRDefault="00B97584" w:rsidP="00B97584">
      <w:pPr>
        <w:pStyle w:val="Odstavecseseznamem"/>
        <w:numPr>
          <w:ilvl w:val="0"/>
          <w:numId w:val="42"/>
        </w:numPr>
        <w:autoSpaceDE w:val="0"/>
        <w:autoSpaceDN w:val="0"/>
        <w:adjustRightInd w:val="0"/>
        <w:jc w:val="both"/>
        <w:rPr>
          <w:rFonts w:asciiTheme="majorHAnsi" w:eastAsia="Calibri" w:hAnsiTheme="majorHAnsi" w:cs="Cambria-Italic"/>
        </w:rPr>
      </w:pPr>
      <w:r w:rsidRPr="00754E92">
        <w:rPr>
          <w:rFonts w:asciiTheme="majorHAnsi" w:eastAsia="Calibri" w:hAnsiTheme="majorHAnsi" w:cs="Cambria-Italic"/>
        </w:rPr>
        <w:t xml:space="preserve">30 % kupní ceny </w:t>
      </w:r>
      <w:r w:rsidR="00184E9C" w:rsidRPr="00754E92">
        <w:rPr>
          <w:rFonts w:asciiTheme="majorHAnsi" w:eastAsia="Calibri" w:hAnsiTheme="majorHAnsi" w:cs="Cambria-Italic"/>
        </w:rPr>
        <w:t>předmětu plnění</w:t>
      </w:r>
      <w:r w:rsidRPr="00754E92">
        <w:rPr>
          <w:rFonts w:asciiTheme="majorHAnsi" w:eastAsia="Calibri" w:hAnsiTheme="majorHAnsi" w:cs="Cambria-Italic"/>
        </w:rPr>
        <w:t xml:space="preserve"> bude zaplaceno </w:t>
      </w:r>
      <w:r w:rsidR="003B5293" w:rsidRPr="00754E92">
        <w:rPr>
          <w:rFonts w:asciiTheme="majorHAnsi" w:eastAsia="Calibri" w:hAnsiTheme="majorHAnsi" w:cs="Cambria-Italic"/>
        </w:rPr>
        <w:t>po doručení objednávky</w:t>
      </w:r>
    </w:p>
    <w:p w14:paraId="0D485EFA" w14:textId="77777777" w:rsidR="00554AEA" w:rsidRPr="00754E92" w:rsidRDefault="00554AEA" w:rsidP="00554AEA">
      <w:pPr>
        <w:pStyle w:val="Odstavecseseznamem"/>
        <w:autoSpaceDE w:val="0"/>
        <w:autoSpaceDN w:val="0"/>
        <w:adjustRightInd w:val="0"/>
        <w:jc w:val="both"/>
        <w:rPr>
          <w:rFonts w:asciiTheme="majorHAnsi" w:eastAsia="Calibri" w:hAnsiTheme="majorHAnsi" w:cs="Cambria-Italic"/>
        </w:rPr>
      </w:pPr>
    </w:p>
    <w:p w14:paraId="2C704835" w14:textId="76183417" w:rsidR="002423CC" w:rsidRPr="00754E92" w:rsidRDefault="00B942F7" w:rsidP="00B97584">
      <w:pPr>
        <w:pStyle w:val="Odstavecseseznamem"/>
        <w:numPr>
          <w:ilvl w:val="0"/>
          <w:numId w:val="42"/>
        </w:numPr>
        <w:autoSpaceDE w:val="0"/>
        <w:autoSpaceDN w:val="0"/>
        <w:adjustRightInd w:val="0"/>
        <w:jc w:val="both"/>
        <w:rPr>
          <w:rFonts w:asciiTheme="majorHAnsi" w:eastAsia="Calibri" w:hAnsiTheme="majorHAnsi" w:cs="Cambria-Italic"/>
        </w:rPr>
      </w:pPr>
      <w:r w:rsidRPr="00754E92">
        <w:rPr>
          <w:rFonts w:asciiTheme="majorHAnsi" w:eastAsia="Calibri" w:hAnsiTheme="majorHAnsi" w:cs="Cambria-Italic"/>
        </w:rPr>
        <w:t>60</w:t>
      </w:r>
      <w:r w:rsidR="00554AEA" w:rsidRPr="00754E92">
        <w:rPr>
          <w:rFonts w:asciiTheme="majorHAnsi" w:eastAsia="Calibri" w:hAnsiTheme="majorHAnsi" w:cs="Cambria-Italic"/>
        </w:rPr>
        <w:t xml:space="preserve"> </w:t>
      </w:r>
      <w:r w:rsidR="002423CC" w:rsidRPr="00754E92">
        <w:rPr>
          <w:rFonts w:asciiTheme="majorHAnsi" w:eastAsia="Calibri" w:hAnsiTheme="majorHAnsi" w:cs="Cambria-Italic"/>
        </w:rPr>
        <w:t>%</w:t>
      </w:r>
      <w:r w:rsidR="00554AEA" w:rsidRPr="00754E92">
        <w:rPr>
          <w:rFonts w:asciiTheme="majorHAnsi" w:eastAsia="Calibri" w:hAnsiTheme="majorHAnsi" w:cs="Cambria-Italic"/>
        </w:rPr>
        <w:t xml:space="preserve"> </w:t>
      </w:r>
      <w:r w:rsidR="002423CC" w:rsidRPr="00754E92">
        <w:rPr>
          <w:rFonts w:asciiTheme="majorHAnsi" w:eastAsia="Calibri" w:hAnsiTheme="majorHAnsi" w:cs="Cambria-Italic"/>
        </w:rPr>
        <w:t xml:space="preserve">kupní ceny </w:t>
      </w:r>
      <w:r w:rsidR="00184E9C" w:rsidRPr="00754E92">
        <w:rPr>
          <w:rFonts w:asciiTheme="majorHAnsi" w:eastAsia="Calibri" w:hAnsiTheme="majorHAnsi" w:cs="Cambria-Italic"/>
        </w:rPr>
        <w:t>předmětu plnění</w:t>
      </w:r>
      <w:r w:rsidR="00554AEA" w:rsidRPr="00754E92">
        <w:rPr>
          <w:rFonts w:asciiTheme="majorHAnsi" w:eastAsia="Calibri" w:hAnsiTheme="majorHAnsi" w:cs="Cambria-Italic"/>
        </w:rPr>
        <w:t xml:space="preserve"> </w:t>
      </w:r>
      <w:r w:rsidR="002423CC" w:rsidRPr="00754E92">
        <w:rPr>
          <w:rFonts w:asciiTheme="majorHAnsi" w:eastAsia="Calibri" w:hAnsiTheme="majorHAnsi" w:cs="Cambria-Italic"/>
        </w:rPr>
        <w:t xml:space="preserve">bude zaplaceno </w:t>
      </w:r>
      <w:r w:rsidR="003B5293" w:rsidRPr="00754E92">
        <w:rPr>
          <w:rFonts w:asciiTheme="majorHAnsi" w:eastAsia="Calibri" w:hAnsiTheme="majorHAnsi" w:cs="Cambria-Italic"/>
        </w:rPr>
        <w:t>po dodání zboží do místa plnění</w:t>
      </w:r>
    </w:p>
    <w:p w14:paraId="6A8ED33F" w14:textId="77777777" w:rsidR="00B97584" w:rsidRPr="00754E92" w:rsidRDefault="00B97584" w:rsidP="00B97584">
      <w:pPr>
        <w:pStyle w:val="Odstavecseseznamem"/>
        <w:autoSpaceDE w:val="0"/>
        <w:autoSpaceDN w:val="0"/>
        <w:adjustRightInd w:val="0"/>
        <w:jc w:val="both"/>
        <w:rPr>
          <w:rFonts w:asciiTheme="majorHAnsi" w:eastAsia="Calibri" w:hAnsiTheme="majorHAnsi" w:cs="Cambria-Italic"/>
        </w:rPr>
      </w:pPr>
    </w:p>
    <w:p w14:paraId="044B085C" w14:textId="5764019C" w:rsidR="006A1938" w:rsidRPr="00754E92" w:rsidRDefault="00B942F7" w:rsidP="002423CC">
      <w:pPr>
        <w:pStyle w:val="Odstavecseseznamem"/>
        <w:numPr>
          <w:ilvl w:val="0"/>
          <w:numId w:val="45"/>
        </w:numPr>
        <w:tabs>
          <w:tab w:val="num" w:pos="0"/>
          <w:tab w:val="num" w:pos="709"/>
        </w:tabs>
        <w:autoSpaceDE w:val="0"/>
        <w:autoSpaceDN w:val="0"/>
        <w:adjustRightInd w:val="0"/>
        <w:jc w:val="both"/>
        <w:rPr>
          <w:rFonts w:asciiTheme="majorHAnsi" w:eastAsia="Calibri" w:hAnsiTheme="majorHAnsi" w:cs="Cambria-Italic"/>
        </w:rPr>
      </w:pPr>
      <w:r w:rsidRPr="00754E92">
        <w:rPr>
          <w:rFonts w:asciiTheme="majorHAnsi" w:eastAsia="Calibri" w:hAnsiTheme="majorHAnsi" w:cs="Cambria-Italic"/>
        </w:rPr>
        <w:t>10</w:t>
      </w:r>
      <w:r w:rsidR="00B97584" w:rsidRPr="00754E92">
        <w:rPr>
          <w:rFonts w:asciiTheme="majorHAnsi" w:eastAsia="Calibri" w:hAnsiTheme="majorHAnsi" w:cs="Cambria-Italic"/>
        </w:rPr>
        <w:t xml:space="preserve"> % kupní ceny zboží bude zaplaceno po dodání zboží</w:t>
      </w:r>
      <w:ins w:id="0" w:author="Karla Zalubilová" w:date="2025-02-21T20:49:00Z" w16du:dateUtc="2025-02-21T19:49:00Z">
        <w:r w:rsidR="002310CB" w:rsidRPr="00754E92">
          <w:rPr>
            <w:rFonts w:asciiTheme="majorHAnsi" w:eastAsia="Calibri" w:hAnsiTheme="majorHAnsi" w:cs="Cambria-Italic"/>
          </w:rPr>
          <w:t>, oboustranném podepsání předávacího protokolu</w:t>
        </w:r>
      </w:ins>
      <w:r w:rsidR="00B97584" w:rsidRPr="00754E92">
        <w:rPr>
          <w:rFonts w:asciiTheme="majorHAnsi" w:eastAsia="Calibri" w:hAnsiTheme="majorHAnsi" w:cs="Cambria-Italic"/>
        </w:rPr>
        <w:t xml:space="preserve"> a po provedení školení obsluhy v místě realizace zakázky a za podmínky úspěšného absolvování zkušebního provozu. </w:t>
      </w:r>
    </w:p>
    <w:p w14:paraId="4D8C572F" w14:textId="77777777" w:rsidR="006A1938" w:rsidRPr="00754E92" w:rsidRDefault="006A1938" w:rsidP="006A1938">
      <w:pPr>
        <w:pStyle w:val="Odstavecseseznamem"/>
        <w:rPr>
          <w:rFonts w:asciiTheme="majorHAnsi" w:eastAsia="Calibri" w:hAnsiTheme="majorHAnsi" w:cs="Cambria-Italic"/>
        </w:rPr>
      </w:pPr>
    </w:p>
    <w:p w14:paraId="1BF994E5" w14:textId="77777777" w:rsidR="009601FD" w:rsidRPr="001A2B51" w:rsidRDefault="00B97584" w:rsidP="006A1938">
      <w:pPr>
        <w:pStyle w:val="Odstavecseseznamem"/>
        <w:autoSpaceDE w:val="0"/>
        <w:autoSpaceDN w:val="0"/>
        <w:adjustRightInd w:val="0"/>
        <w:jc w:val="both"/>
        <w:rPr>
          <w:rFonts w:asciiTheme="majorHAnsi" w:eastAsia="Calibri" w:hAnsiTheme="majorHAnsi" w:cs="Cambria-Italic"/>
        </w:rPr>
      </w:pPr>
      <w:r w:rsidRPr="00754E92">
        <w:rPr>
          <w:rFonts w:asciiTheme="majorHAnsi" w:eastAsia="Calibri" w:hAnsiTheme="majorHAnsi" w:cs="Cambria-Italic"/>
        </w:rPr>
        <w:t>(úspěšným absolvováním zkušebního provozu se rozumí prokázání splnění</w:t>
      </w:r>
      <w:r w:rsidR="006A1938" w:rsidRPr="00754E92">
        <w:t xml:space="preserve"> </w:t>
      </w:r>
      <w:r w:rsidR="006A1938" w:rsidRPr="00754E92">
        <w:rPr>
          <w:rFonts w:asciiTheme="majorHAnsi" w:eastAsia="Calibri" w:hAnsiTheme="majorHAnsi" w:cs="Cambria-Italic"/>
        </w:rPr>
        <w:t>všech požadavků zadavatele stanovených v Podrobné specifikaci zboží)</w:t>
      </w:r>
    </w:p>
    <w:p w14:paraId="50D1E178" w14:textId="77777777" w:rsidR="00B97584" w:rsidRPr="005B7654" w:rsidRDefault="00B97584" w:rsidP="00B97584">
      <w:pPr>
        <w:tabs>
          <w:tab w:val="num" w:pos="0"/>
          <w:tab w:val="num" w:pos="709"/>
        </w:tabs>
        <w:jc w:val="both"/>
        <w:rPr>
          <w:rFonts w:ascii="Cambria" w:hAnsi="Cambria"/>
          <w:sz w:val="16"/>
        </w:rPr>
      </w:pPr>
    </w:p>
    <w:p w14:paraId="1EC38EFD"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w:t>
      </w:r>
      <w:proofErr w:type="gramStart"/>
      <w:r w:rsidRPr="005B7654">
        <w:rPr>
          <w:rFonts w:ascii="Cambria" w:hAnsi="Cambria"/>
        </w:rPr>
        <w:t>dokladu - faktury</w:t>
      </w:r>
      <w:proofErr w:type="gramEnd"/>
      <w:r w:rsidR="00B520E8" w:rsidRPr="005B7654">
        <w:rPr>
          <w:rFonts w:ascii="Cambria" w:hAnsi="Cambria"/>
        </w:rPr>
        <w:t xml:space="preserve"> (dále jen faktura) v souladu s odst. </w:t>
      </w:r>
      <w:r w:rsidR="006A1938">
        <w:rPr>
          <w:rFonts w:ascii="Cambria" w:hAnsi="Cambria"/>
        </w:rPr>
        <w:t>1</w:t>
      </w:r>
      <w:r w:rsidR="00B520E8" w:rsidRPr="005B7654">
        <w:rPr>
          <w:rFonts w:ascii="Cambria" w:hAnsi="Cambria"/>
        </w:rPr>
        <w:t>. Tohoto článku smlouvy.</w:t>
      </w:r>
    </w:p>
    <w:p w14:paraId="4F5143F2" w14:textId="77777777" w:rsidR="00672CA0" w:rsidRPr="005B7654" w:rsidRDefault="00672CA0" w:rsidP="005B7654">
      <w:pPr>
        <w:tabs>
          <w:tab w:val="num" w:pos="0"/>
          <w:tab w:val="num" w:pos="709"/>
        </w:tabs>
        <w:jc w:val="both"/>
        <w:rPr>
          <w:rFonts w:ascii="Cambria" w:hAnsi="Cambria"/>
          <w:sz w:val="16"/>
          <w:szCs w:val="16"/>
        </w:rPr>
      </w:pPr>
    </w:p>
    <w:p w14:paraId="7BA8720D"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 2093 občanského zákoníku se nepoužije.</w:t>
      </w:r>
    </w:p>
    <w:p w14:paraId="082C6672" w14:textId="77777777" w:rsidR="00977317" w:rsidRPr="005B7654" w:rsidRDefault="00977317" w:rsidP="005B7654">
      <w:pPr>
        <w:tabs>
          <w:tab w:val="num" w:pos="0"/>
          <w:tab w:val="num" w:pos="709"/>
        </w:tabs>
        <w:jc w:val="both"/>
        <w:rPr>
          <w:rFonts w:ascii="Cambria" w:hAnsi="Cambria"/>
          <w:sz w:val="16"/>
          <w:szCs w:val="16"/>
        </w:rPr>
      </w:pPr>
    </w:p>
    <w:p w14:paraId="2A62D17F" w14:textId="77777777" w:rsidR="00977317" w:rsidRPr="005B7654"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2C0BC3D0" w14:textId="77777777" w:rsidR="00977317" w:rsidRPr="005B7654" w:rsidRDefault="00977317" w:rsidP="005B7654">
      <w:pPr>
        <w:tabs>
          <w:tab w:val="num" w:pos="0"/>
          <w:tab w:val="num" w:pos="709"/>
        </w:tabs>
        <w:jc w:val="both"/>
        <w:rPr>
          <w:rFonts w:ascii="Cambria" w:hAnsi="Cambria"/>
          <w:sz w:val="16"/>
          <w:szCs w:val="16"/>
        </w:rPr>
      </w:pPr>
    </w:p>
    <w:p w14:paraId="5A63D1C3"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w:t>
      </w:r>
      <w:r w:rsidR="00A643EF" w:rsidRPr="005B7654">
        <w:rPr>
          <w:rFonts w:ascii="Cambria" w:hAnsi="Cambria"/>
        </w:rPr>
        <w:t xml:space="preserve">každou </w:t>
      </w:r>
      <w:r w:rsidRPr="005B7654">
        <w:rPr>
          <w:rFonts w:ascii="Cambria" w:hAnsi="Cambria"/>
        </w:rPr>
        <w:t xml:space="preserve">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4272FF74" w14:textId="77777777" w:rsidR="00A643EF" w:rsidRPr="005B7654" w:rsidRDefault="00A643EF" w:rsidP="005B7654">
      <w:pPr>
        <w:tabs>
          <w:tab w:val="num" w:pos="0"/>
          <w:tab w:val="num" w:pos="709"/>
        </w:tabs>
        <w:jc w:val="both"/>
        <w:rPr>
          <w:rFonts w:ascii="Cambria" w:hAnsi="Cambria"/>
        </w:rPr>
      </w:pPr>
    </w:p>
    <w:p w14:paraId="50BEE845"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46E184D2" w14:textId="77777777" w:rsidR="00977317" w:rsidRPr="005B7654" w:rsidRDefault="00977317" w:rsidP="005B7654">
      <w:pPr>
        <w:tabs>
          <w:tab w:val="num" w:pos="0"/>
          <w:tab w:val="num" w:pos="709"/>
        </w:tabs>
        <w:jc w:val="both"/>
        <w:rPr>
          <w:rFonts w:ascii="Cambria" w:hAnsi="Cambria"/>
          <w:sz w:val="16"/>
          <w:szCs w:val="16"/>
        </w:rPr>
      </w:pPr>
    </w:p>
    <w:p w14:paraId="54B13964"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2DF387A6" w14:textId="77777777" w:rsidR="00977317" w:rsidRPr="005B7654" w:rsidRDefault="00977317" w:rsidP="005B7654">
      <w:pPr>
        <w:tabs>
          <w:tab w:val="num" w:pos="0"/>
          <w:tab w:val="num" w:pos="709"/>
        </w:tabs>
        <w:jc w:val="both"/>
        <w:rPr>
          <w:rFonts w:ascii="Cambria" w:hAnsi="Cambria"/>
          <w:sz w:val="16"/>
          <w:szCs w:val="16"/>
        </w:rPr>
      </w:pPr>
    </w:p>
    <w:p w14:paraId="72A7A85E"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24F31FC7" w14:textId="77777777" w:rsidR="001E7B86" w:rsidRPr="005B7654" w:rsidRDefault="001E7B86" w:rsidP="005B7654">
      <w:pPr>
        <w:tabs>
          <w:tab w:val="num" w:pos="0"/>
          <w:tab w:val="num" w:pos="709"/>
        </w:tabs>
        <w:jc w:val="both"/>
        <w:rPr>
          <w:rFonts w:ascii="Cambria" w:hAnsi="Cambria"/>
          <w:sz w:val="10"/>
          <w:szCs w:val="10"/>
        </w:rPr>
      </w:pPr>
    </w:p>
    <w:p w14:paraId="1E16D21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6C856F3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5607EAF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08CEE8A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04C0AC2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6E9951A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0ADF16D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2B7C0A8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50AD91E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2DC2F3C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B0E0CB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50B1EB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 xml:space="preserve">podpis odpovědné osoby </w:t>
      </w:r>
      <w:r w:rsidR="008C5D6B" w:rsidRPr="005B7654">
        <w:rPr>
          <w:rFonts w:ascii="Cambria" w:hAnsi="Cambria"/>
        </w:rPr>
        <w:t>prodávajícího</w:t>
      </w:r>
    </w:p>
    <w:p w14:paraId="26A59EC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proofErr w:type="gramStart"/>
      <w:r w:rsidRPr="005B7654">
        <w:rPr>
          <w:rFonts w:ascii="Cambria" w:hAnsi="Cambria"/>
        </w:rPr>
        <w:t>přílohu - soupis</w:t>
      </w:r>
      <w:proofErr w:type="gramEnd"/>
      <w:r w:rsidRPr="005B7654">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3AC92BC2" w14:textId="77777777"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52A087CB"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73865A2C"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043E4B9D" w14:textId="77777777" w:rsidR="007C1157" w:rsidRPr="005B7654" w:rsidRDefault="007C1157" w:rsidP="007C1157">
      <w:pPr>
        <w:pStyle w:val="Zkladntext"/>
        <w:tabs>
          <w:tab w:val="num" w:pos="1776"/>
        </w:tabs>
        <w:spacing w:line="240" w:lineRule="atLeast"/>
        <w:jc w:val="both"/>
        <w:rPr>
          <w:rFonts w:ascii="Cambria" w:hAnsi="Cambria"/>
        </w:rPr>
      </w:pPr>
    </w:p>
    <w:p w14:paraId="64E782CD"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2091D83A"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1620F62D" w14:textId="77777777" w:rsidR="00322DB4" w:rsidRPr="008F2D2F" w:rsidRDefault="00322DB4" w:rsidP="00902C0E">
      <w:pPr>
        <w:jc w:val="both"/>
        <w:rPr>
          <w:rFonts w:ascii="Cambria" w:hAnsi="Cambria"/>
          <w:strike/>
          <w:snapToGrid w:val="0"/>
        </w:rPr>
      </w:pPr>
    </w:p>
    <w:p w14:paraId="0990CC4E" w14:textId="3857689B" w:rsidR="00D304BF" w:rsidRPr="00554AEA" w:rsidRDefault="00EB5975" w:rsidP="008F2D2F">
      <w:pPr>
        <w:numPr>
          <w:ilvl w:val="0"/>
          <w:numId w:val="24"/>
        </w:numPr>
        <w:tabs>
          <w:tab w:val="clear" w:pos="1353"/>
          <w:tab w:val="num" w:pos="709"/>
        </w:tabs>
        <w:ind w:left="0" w:firstLine="0"/>
        <w:jc w:val="both"/>
        <w:rPr>
          <w:rFonts w:ascii="Cambria" w:hAnsi="Cambria"/>
        </w:rPr>
      </w:pPr>
      <w:r w:rsidRPr="001A2B51">
        <w:rPr>
          <w:rFonts w:ascii="Cambria" w:hAnsi="Cambria"/>
        </w:rPr>
        <w:t>Pr</w:t>
      </w:r>
      <w:r w:rsidR="00FD3BC6" w:rsidRPr="001A2B51">
        <w:rPr>
          <w:rFonts w:ascii="Cambria" w:hAnsi="Cambria"/>
        </w:rPr>
        <w:t xml:space="preserve">odávající </w:t>
      </w:r>
      <w:r w:rsidR="00964FC3" w:rsidRPr="00964FC3">
        <w:rPr>
          <w:rFonts w:ascii="Cambria" w:hAnsi="Cambria"/>
        </w:rPr>
        <w:t xml:space="preserve">je povinen dodat zboží včetně zajištění plné funkcionality a zprovoznění v místě provozovny kupujícího nejpozději do </w:t>
      </w:r>
      <w:r w:rsidR="00A0043D" w:rsidRPr="00A0043D">
        <w:rPr>
          <w:rFonts w:ascii="Cambria" w:hAnsi="Cambria"/>
          <w:highlight w:val="yellow"/>
        </w:rPr>
        <w:t>…………</w:t>
      </w:r>
      <w:r w:rsidR="00A0043D" w:rsidRPr="00A0043D">
        <w:rPr>
          <w:rFonts w:ascii="Cambria" w:hAnsi="Cambria"/>
        </w:rPr>
        <w:t xml:space="preserve"> </w:t>
      </w:r>
      <w:r w:rsidR="00964FC3" w:rsidRPr="00964FC3">
        <w:rPr>
          <w:rFonts w:ascii="Cambria" w:hAnsi="Cambria"/>
        </w:rPr>
        <w:t xml:space="preserve">kalendářních dnů ode dne podpisu smlouvy. </w:t>
      </w:r>
      <w:r w:rsidR="00964FC3" w:rsidRPr="007B3947">
        <w:rPr>
          <w:rFonts w:ascii="Cambria" w:hAnsi="Cambria"/>
          <w:i/>
        </w:rPr>
        <w:t xml:space="preserve">(Účastník vyplní dle své nabídky. Zadavatel požaduje, aby termín dodání v kalendářních dnech byl minimálně </w:t>
      </w:r>
      <w:r w:rsidR="002423CC" w:rsidRPr="007B3947">
        <w:rPr>
          <w:rFonts w:ascii="Cambria" w:hAnsi="Cambria"/>
          <w:i/>
        </w:rPr>
        <w:t>3</w:t>
      </w:r>
      <w:r w:rsidR="00964FC3" w:rsidRPr="007B3947">
        <w:rPr>
          <w:rFonts w:ascii="Cambria" w:hAnsi="Cambria"/>
          <w:i/>
        </w:rPr>
        <w:t>0 a maximálně 1</w:t>
      </w:r>
      <w:r w:rsidR="00754E92" w:rsidRPr="007B3947">
        <w:rPr>
          <w:rFonts w:ascii="Cambria" w:hAnsi="Cambria"/>
          <w:i/>
        </w:rPr>
        <w:t>2</w:t>
      </w:r>
      <w:r w:rsidR="003B5293" w:rsidRPr="007B3947">
        <w:rPr>
          <w:rFonts w:ascii="Cambria" w:hAnsi="Cambria"/>
          <w:i/>
        </w:rPr>
        <w:t>0</w:t>
      </w:r>
      <w:r w:rsidR="00964FC3" w:rsidRPr="007B3947">
        <w:rPr>
          <w:rFonts w:ascii="Cambria" w:hAnsi="Cambria"/>
          <w:i/>
        </w:rPr>
        <w:t xml:space="preserve"> kalendářních dnů od podpisu smlouvy)</w:t>
      </w:r>
      <w:r w:rsidR="00D304BF" w:rsidRPr="00723FFC">
        <w:rPr>
          <w:rFonts w:ascii="Cambria" w:hAnsi="Cambria"/>
          <w:i/>
        </w:rPr>
        <w:t xml:space="preserve"> </w:t>
      </w:r>
    </w:p>
    <w:p w14:paraId="12FA8968" w14:textId="77777777" w:rsidR="005202E9" w:rsidRPr="00A0043D" w:rsidRDefault="005202E9" w:rsidP="005B7654">
      <w:pPr>
        <w:jc w:val="both"/>
        <w:rPr>
          <w:rFonts w:ascii="Cambria" w:hAnsi="Cambria"/>
          <w:strike/>
          <w:snapToGrid w:val="0"/>
          <w:color w:val="FF0000"/>
        </w:rPr>
      </w:pPr>
    </w:p>
    <w:p w14:paraId="30760FAF" w14:textId="788AB392" w:rsidR="00581049" w:rsidRPr="00A0043D" w:rsidRDefault="00D525D5" w:rsidP="00C54486">
      <w:pPr>
        <w:numPr>
          <w:ilvl w:val="0"/>
          <w:numId w:val="24"/>
        </w:numPr>
        <w:tabs>
          <w:tab w:val="clear" w:pos="1353"/>
          <w:tab w:val="num" w:pos="709"/>
        </w:tabs>
        <w:ind w:left="0" w:firstLine="0"/>
        <w:jc w:val="both"/>
        <w:rPr>
          <w:rFonts w:ascii="Cambria" w:hAnsi="Cambria"/>
        </w:rPr>
      </w:pPr>
      <w:r w:rsidRPr="00A0043D">
        <w:rPr>
          <w:rFonts w:asciiTheme="majorHAnsi" w:hAnsiTheme="majorHAnsi"/>
        </w:rPr>
        <w:t>Místem dodání zboží je</w:t>
      </w:r>
      <w:r w:rsidR="00A0043D" w:rsidRPr="00A0043D">
        <w:rPr>
          <w:sz w:val="22"/>
        </w:rPr>
        <w:t xml:space="preserve"> </w:t>
      </w:r>
      <w:r w:rsidR="00A0043D" w:rsidRPr="00A0043D">
        <w:rPr>
          <w:rFonts w:ascii="Cambria" w:hAnsi="Cambria"/>
        </w:rPr>
        <w:t xml:space="preserve">provozovna nacházející se na: </w:t>
      </w:r>
      <w:r w:rsidR="006F60E3" w:rsidRPr="006F60E3">
        <w:rPr>
          <w:rFonts w:ascii="Cambria" w:hAnsi="Cambria"/>
        </w:rPr>
        <w:t xml:space="preserve">Ruská 117/17, </w:t>
      </w:r>
      <w:proofErr w:type="spellStart"/>
      <w:r w:rsidR="006F60E3" w:rsidRPr="006F60E3">
        <w:rPr>
          <w:rFonts w:ascii="Cambria" w:hAnsi="Cambria"/>
        </w:rPr>
        <w:t>Pozorka</w:t>
      </w:r>
      <w:proofErr w:type="spellEnd"/>
      <w:r w:rsidR="006F60E3" w:rsidRPr="006F60E3">
        <w:rPr>
          <w:rFonts w:ascii="Cambria" w:hAnsi="Cambria"/>
        </w:rPr>
        <w:t>, 417 03 Dubí</w:t>
      </w:r>
      <w:r w:rsidR="00A0043D" w:rsidRPr="00A0043D">
        <w:rPr>
          <w:rFonts w:ascii="Cambria" w:hAnsi="Cambria"/>
        </w:rPr>
        <w:t>.</w:t>
      </w:r>
    </w:p>
    <w:p w14:paraId="3C446931" w14:textId="77777777" w:rsidR="00FE7A84" w:rsidRDefault="00FE7A84" w:rsidP="00FE7A84">
      <w:pPr>
        <w:pStyle w:val="Odstavecseseznamem"/>
        <w:rPr>
          <w:rFonts w:ascii="Cambria" w:hAnsi="Cambria"/>
        </w:rPr>
      </w:pPr>
    </w:p>
    <w:p w14:paraId="2784549E"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1AAF06BF" w14:textId="77777777" w:rsidR="008A721D" w:rsidRPr="005B7654" w:rsidRDefault="008A721D" w:rsidP="005B7654">
      <w:pPr>
        <w:tabs>
          <w:tab w:val="num" w:pos="1134"/>
        </w:tabs>
        <w:jc w:val="both"/>
        <w:rPr>
          <w:rFonts w:ascii="Cambria" w:hAnsi="Cambria"/>
        </w:rPr>
      </w:pPr>
    </w:p>
    <w:p w14:paraId="47A27C97"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3F929754" w14:textId="77777777" w:rsidR="00322DB4" w:rsidRPr="005B7654" w:rsidRDefault="00322DB4" w:rsidP="002D4151">
      <w:pPr>
        <w:ind w:left="709" w:hanging="709"/>
        <w:rPr>
          <w:rFonts w:ascii="Cambria" w:hAnsi="Cambria"/>
        </w:rPr>
      </w:pPr>
    </w:p>
    <w:p w14:paraId="75C44F9F" w14:textId="77777777" w:rsidR="00A643EF" w:rsidRPr="005B7654" w:rsidRDefault="00A643EF" w:rsidP="002D4151">
      <w:pPr>
        <w:ind w:left="709" w:hanging="709"/>
        <w:rPr>
          <w:rFonts w:ascii="Cambria" w:hAnsi="Cambria"/>
        </w:rPr>
      </w:pPr>
    </w:p>
    <w:p w14:paraId="072F8C5D"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46287A2A"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19E387CF" w14:textId="77777777" w:rsidR="00977317" w:rsidRPr="005B7654" w:rsidRDefault="00977317" w:rsidP="002D4151">
      <w:pPr>
        <w:ind w:left="709" w:hanging="709"/>
        <w:jc w:val="center"/>
        <w:rPr>
          <w:rFonts w:ascii="Cambria" w:hAnsi="Cambria"/>
          <w:b/>
        </w:rPr>
      </w:pPr>
    </w:p>
    <w:p w14:paraId="48DDCEEA" w14:textId="3765FF7C" w:rsidR="00361F7B" w:rsidRPr="00401457" w:rsidRDefault="00977317" w:rsidP="005B7654">
      <w:pPr>
        <w:numPr>
          <w:ilvl w:val="0"/>
          <w:numId w:val="9"/>
        </w:numPr>
        <w:tabs>
          <w:tab w:val="clear" w:pos="720"/>
        </w:tabs>
        <w:ind w:left="0" w:firstLine="0"/>
        <w:jc w:val="both"/>
        <w:rPr>
          <w:rFonts w:ascii="Cambria" w:hAnsi="Cambria"/>
          <w:b/>
        </w:rPr>
      </w:pPr>
      <w:r w:rsidRPr="00401457">
        <w:rPr>
          <w:rFonts w:ascii="Cambria" w:hAnsi="Cambria"/>
        </w:rPr>
        <w:t>Pokud bu</w:t>
      </w:r>
      <w:r w:rsidR="002F2B51" w:rsidRPr="00401457">
        <w:rPr>
          <w:rFonts w:ascii="Cambria" w:hAnsi="Cambria"/>
        </w:rPr>
        <w:t xml:space="preserve">de </w:t>
      </w:r>
      <w:r w:rsidR="00BA336E" w:rsidRPr="00401457">
        <w:rPr>
          <w:rFonts w:ascii="Cambria" w:hAnsi="Cambria"/>
        </w:rPr>
        <w:t>P</w:t>
      </w:r>
      <w:r w:rsidR="00BC4968" w:rsidRPr="00401457">
        <w:rPr>
          <w:rFonts w:ascii="Cambria" w:hAnsi="Cambria"/>
        </w:rPr>
        <w:t xml:space="preserve">rodávající </w:t>
      </w:r>
      <w:r w:rsidR="002F2B51" w:rsidRPr="00401457">
        <w:rPr>
          <w:rFonts w:ascii="Cambria" w:hAnsi="Cambria"/>
        </w:rPr>
        <w:t>v prodlení proti t</w:t>
      </w:r>
      <w:r w:rsidRPr="00401457">
        <w:rPr>
          <w:rFonts w:ascii="Cambria" w:hAnsi="Cambria"/>
        </w:rPr>
        <w:t xml:space="preserve">ermínu předání </w:t>
      </w:r>
      <w:r w:rsidR="00BC4968" w:rsidRPr="00401457">
        <w:rPr>
          <w:rFonts w:ascii="Cambria" w:hAnsi="Cambria"/>
        </w:rPr>
        <w:t>zboží</w:t>
      </w:r>
      <w:r w:rsidR="00C618D1" w:rsidRPr="00401457">
        <w:rPr>
          <w:rFonts w:ascii="Cambria" w:hAnsi="Cambria"/>
        </w:rPr>
        <w:t>,</w:t>
      </w:r>
      <w:r w:rsidRPr="00401457">
        <w:rPr>
          <w:rFonts w:ascii="Cambria" w:hAnsi="Cambria"/>
        </w:rPr>
        <w:t xml:space="preserve"> je povinen zaplatit </w:t>
      </w:r>
      <w:r w:rsidR="00BA336E" w:rsidRPr="00401457">
        <w:rPr>
          <w:rFonts w:ascii="Cambria" w:hAnsi="Cambria"/>
        </w:rPr>
        <w:t>K</w:t>
      </w:r>
      <w:r w:rsidR="00BC4968" w:rsidRPr="00401457">
        <w:rPr>
          <w:rFonts w:ascii="Cambria" w:hAnsi="Cambria"/>
        </w:rPr>
        <w:t xml:space="preserve">upujícímu </w:t>
      </w:r>
      <w:r w:rsidRPr="00401457">
        <w:rPr>
          <w:rFonts w:ascii="Cambria" w:hAnsi="Cambria"/>
        </w:rPr>
        <w:t xml:space="preserve">smluvní pokutu ve výši </w:t>
      </w:r>
      <w:r w:rsidR="00726DA5" w:rsidRPr="00401457">
        <w:rPr>
          <w:rFonts w:ascii="Cambria" w:hAnsi="Cambria"/>
        </w:rPr>
        <w:t>0,</w:t>
      </w:r>
      <w:r w:rsidR="002B012B" w:rsidRPr="00401457">
        <w:rPr>
          <w:rFonts w:ascii="Cambria" w:hAnsi="Cambria"/>
        </w:rPr>
        <w:t>05</w:t>
      </w:r>
      <w:r w:rsidR="00726DA5" w:rsidRPr="00401457">
        <w:rPr>
          <w:rFonts w:ascii="Cambria" w:hAnsi="Cambria"/>
        </w:rPr>
        <w:t xml:space="preserve"> % </w:t>
      </w:r>
      <w:r w:rsidR="00361F7B" w:rsidRPr="00401457">
        <w:rPr>
          <w:rFonts w:ascii="Cambria" w:hAnsi="Cambria"/>
        </w:rPr>
        <w:t xml:space="preserve">z ceny </w:t>
      </w:r>
      <w:r w:rsidR="00D70CC3" w:rsidRPr="00401457">
        <w:rPr>
          <w:rFonts w:ascii="Cambria" w:hAnsi="Cambria"/>
        </w:rPr>
        <w:t>zboží</w:t>
      </w:r>
      <w:r w:rsidR="00361F7B" w:rsidRPr="00401457">
        <w:rPr>
          <w:rFonts w:ascii="Cambria" w:hAnsi="Cambria"/>
        </w:rPr>
        <w:t xml:space="preserve"> bez DPH za každý i započatý den prodlení. </w:t>
      </w:r>
      <w:r w:rsidR="00157C07" w:rsidRPr="00401457">
        <w:rPr>
          <w:rFonts w:ascii="Cambria" w:hAnsi="Cambria"/>
        </w:rPr>
        <w:t xml:space="preserve">Maximálně však </w:t>
      </w:r>
      <w:r w:rsidR="00401457" w:rsidRPr="00401457">
        <w:rPr>
          <w:rFonts w:ascii="Cambria" w:hAnsi="Cambria"/>
        </w:rPr>
        <w:t>5 %</w:t>
      </w:r>
      <w:r w:rsidR="00157C07" w:rsidRPr="00401457">
        <w:rPr>
          <w:rFonts w:ascii="Cambria" w:hAnsi="Cambria"/>
        </w:rPr>
        <w:t xml:space="preserve"> z kupní ceny zařízení bez DPH</w:t>
      </w:r>
      <w:r w:rsidR="00361F7B" w:rsidRPr="00401457">
        <w:rPr>
          <w:rFonts w:ascii="Cambria" w:hAnsi="Cambria"/>
        </w:rPr>
        <w:t>.</w:t>
      </w:r>
      <w:r w:rsidRPr="00401457">
        <w:rPr>
          <w:rFonts w:ascii="Cambria" w:hAnsi="Cambria"/>
        </w:rPr>
        <w:t xml:space="preserve"> </w:t>
      </w:r>
    </w:p>
    <w:p w14:paraId="0057C220" w14:textId="77777777" w:rsidR="0040022F" w:rsidRPr="00401457" w:rsidRDefault="0040022F" w:rsidP="005B7654">
      <w:pPr>
        <w:jc w:val="both"/>
        <w:rPr>
          <w:rFonts w:ascii="Cambria" w:hAnsi="Cambria"/>
          <w:b/>
        </w:rPr>
      </w:pPr>
    </w:p>
    <w:p w14:paraId="41BEF44E" w14:textId="77777777" w:rsidR="00977317" w:rsidRPr="00401457" w:rsidRDefault="00977317" w:rsidP="005B7654">
      <w:pPr>
        <w:numPr>
          <w:ilvl w:val="0"/>
          <w:numId w:val="9"/>
        </w:numPr>
        <w:tabs>
          <w:tab w:val="clear" w:pos="720"/>
        </w:tabs>
        <w:ind w:left="0" w:firstLine="0"/>
        <w:jc w:val="both"/>
        <w:rPr>
          <w:rFonts w:ascii="Cambria" w:hAnsi="Cambria"/>
          <w:b/>
        </w:rPr>
      </w:pPr>
      <w:r w:rsidRPr="00401457">
        <w:rPr>
          <w:rFonts w:ascii="Cambria" w:hAnsi="Cambria"/>
        </w:rPr>
        <w:t xml:space="preserve">Prodlení </w:t>
      </w:r>
      <w:r w:rsidR="00BC4968" w:rsidRPr="00401457">
        <w:rPr>
          <w:rFonts w:ascii="Cambria" w:hAnsi="Cambria"/>
        </w:rPr>
        <w:t xml:space="preserve">prodávajícího </w:t>
      </w:r>
      <w:r w:rsidRPr="00401457">
        <w:rPr>
          <w:rFonts w:ascii="Cambria" w:hAnsi="Cambria"/>
        </w:rPr>
        <w:t xml:space="preserve">proti Termínu předání a převzetí </w:t>
      </w:r>
      <w:r w:rsidR="00154F6E" w:rsidRPr="00401457">
        <w:rPr>
          <w:rFonts w:ascii="Cambria" w:hAnsi="Cambria"/>
        </w:rPr>
        <w:t>zboží</w:t>
      </w:r>
      <w:r w:rsidRPr="00401457">
        <w:rPr>
          <w:rFonts w:ascii="Cambria" w:hAnsi="Cambria"/>
        </w:rPr>
        <w:t xml:space="preserve"> </w:t>
      </w:r>
      <w:proofErr w:type="gramStart"/>
      <w:r w:rsidRPr="00401457">
        <w:rPr>
          <w:rFonts w:ascii="Cambria" w:hAnsi="Cambria"/>
        </w:rPr>
        <w:t>delší</w:t>
      </w:r>
      <w:proofErr w:type="gramEnd"/>
      <w:r w:rsidRPr="00401457">
        <w:rPr>
          <w:rFonts w:ascii="Cambria" w:hAnsi="Cambria"/>
        </w:rPr>
        <w:t xml:space="preserve"> jak </w:t>
      </w:r>
      <w:r w:rsidR="00BC4968" w:rsidRPr="00401457">
        <w:rPr>
          <w:rFonts w:ascii="Cambria" w:hAnsi="Cambria"/>
        </w:rPr>
        <w:t xml:space="preserve">deset </w:t>
      </w:r>
      <w:r w:rsidRPr="00401457">
        <w:rPr>
          <w:rFonts w:ascii="Cambria" w:hAnsi="Cambria"/>
        </w:rPr>
        <w:t>dnů se považuje za podstatné porušení smlouvy.</w:t>
      </w:r>
    </w:p>
    <w:p w14:paraId="55AF3465" w14:textId="77777777" w:rsidR="00977317" w:rsidRPr="00401457" w:rsidRDefault="00977317" w:rsidP="005B7654">
      <w:pPr>
        <w:jc w:val="both"/>
        <w:rPr>
          <w:rFonts w:ascii="Cambria" w:hAnsi="Cambria"/>
          <w:b/>
        </w:rPr>
      </w:pPr>
    </w:p>
    <w:p w14:paraId="3D79E9AC" w14:textId="5F071734" w:rsidR="00977317" w:rsidRPr="00401457" w:rsidRDefault="00977317" w:rsidP="005B7654">
      <w:pPr>
        <w:numPr>
          <w:ilvl w:val="0"/>
          <w:numId w:val="9"/>
        </w:numPr>
        <w:tabs>
          <w:tab w:val="clear" w:pos="720"/>
        </w:tabs>
        <w:ind w:left="0" w:firstLine="0"/>
        <w:jc w:val="both"/>
        <w:rPr>
          <w:rFonts w:ascii="Cambria" w:hAnsi="Cambria"/>
          <w:b/>
        </w:rPr>
      </w:pPr>
      <w:r w:rsidRPr="00401457">
        <w:rPr>
          <w:rFonts w:ascii="Cambria" w:hAnsi="Cambria"/>
        </w:rPr>
        <w:t xml:space="preserve">Pokud bude </w:t>
      </w:r>
      <w:r w:rsidR="00F308AA" w:rsidRPr="00401457">
        <w:rPr>
          <w:rFonts w:ascii="Cambria" w:hAnsi="Cambria"/>
        </w:rPr>
        <w:t xml:space="preserve">kupující </w:t>
      </w:r>
      <w:r w:rsidRPr="00401457">
        <w:rPr>
          <w:rFonts w:ascii="Cambria" w:hAnsi="Cambria"/>
        </w:rPr>
        <w:t>v prodlení s úhradou faktury proti sjednanému termínu</w:t>
      </w:r>
      <w:r w:rsidR="001A5F9C" w:rsidRPr="00401457">
        <w:rPr>
          <w:rFonts w:ascii="Cambria" w:hAnsi="Cambria"/>
        </w:rPr>
        <w:t>,</w:t>
      </w:r>
      <w:r w:rsidRPr="00401457">
        <w:rPr>
          <w:rFonts w:ascii="Cambria" w:hAnsi="Cambria"/>
        </w:rPr>
        <w:t xml:space="preserve"> je povinen zaplatit </w:t>
      </w:r>
      <w:r w:rsidR="00F308AA" w:rsidRPr="00401457">
        <w:rPr>
          <w:rFonts w:ascii="Cambria" w:hAnsi="Cambria"/>
        </w:rPr>
        <w:t xml:space="preserve">prodávajícímu </w:t>
      </w:r>
      <w:r w:rsidRPr="00401457">
        <w:rPr>
          <w:rFonts w:ascii="Cambria" w:hAnsi="Cambria"/>
        </w:rPr>
        <w:t xml:space="preserve">úrok z prodlení ve výši </w:t>
      </w:r>
      <w:r w:rsidR="00726DA5" w:rsidRPr="00401457">
        <w:rPr>
          <w:rFonts w:ascii="Cambria" w:hAnsi="Cambria"/>
        </w:rPr>
        <w:t>0,</w:t>
      </w:r>
      <w:r w:rsidR="001F35ED" w:rsidRPr="00401457">
        <w:rPr>
          <w:rFonts w:ascii="Cambria" w:hAnsi="Cambria"/>
        </w:rPr>
        <w:t>0</w:t>
      </w:r>
      <w:r w:rsidR="002423CC" w:rsidRPr="00401457">
        <w:rPr>
          <w:rFonts w:ascii="Cambria" w:hAnsi="Cambria"/>
        </w:rPr>
        <w:t>5</w:t>
      </w:r>
      <w:r w:rsidR="00726DA5" w:rsidRPr="00401457">
        <w:rPr>
          <w:rFonts w:ascii="Cambria" w:hAnsi="Cambria"/>
        </w:rPr>
        <w:t xml:space="preserve"> %</w:t>
      </w:r>
      <w:r w:rsidR="00726DA5" w:rsidRPr="00401457">
        <w:rPr>
          <w:rFonts w:ascii="Cambria" w:hAnsi="Cambria"/>
          <w:color w:val="FF0000"/>
        </w:rPr>
        <w:t xml:space="preserve"> </w:t>
      </w:r>
      <w:r w:rsidRPr="00401457">
        <w:rPr>
          <w:rFonts w:ascii="Cambria" w:hAnsi="Cambria"/>
        </w:rPr>
        <w:t>z</w:t>
      </w:r>
      <w:r w:rsidR="00361867" w:rsidRPr="00401457">
        <w:rPr>
          <w:rFonts w:ascii="Cambria" w:hAnsi="Cambria"/>
        </w:rPr>
        <w:t> </w:t>
      </w:r>
      <w:r w:rsidRPr="00401457">
        <w:rPr>
          <w:rFonts w:ascii="Cambria" w:hAnsi="Cambria"/>
        </w:rPr>
        <w:t xml:space="preserve">dlužné částky za každý i započatý den prodlení. </w:t>
      </w:r>
      <w:r w:rsidR="002423CC" w:rsidRPr="00401457">
        <w:rPr>
          <w:rFonts w:ascii="Cambria" w:hAnsi="Cambria"/>
        </w:rPr>
        <w:t>Maximálně však 5</w:t>
      </w:r>
      <w:r w:rsidR="00401457">
        <w:rPr>
          <w:rFonts w:ascii="Cambria" w:hAnsi="Cambria"/>
        </w:rPr>
        <w:t xml:space="preserve"> </w:t>
      </w:r>
      <w:r w:rsidR="002423CC" w:rsidRPr="00401457">
        <w:rPr>
          <w:rFonts w:ascii="Cambria" w:hAnsi="Cambria"/>
        </w:rPr>
        <w:t>% z kupní ceny zařízení bez DPH</w:t>
      </w:r>
    </w:p>
    <w:p w14:paraId="0906434E" w14:textId="77777777" w:rsidR="00977317" w:rsidRPr="005B7654" w:rsidRDefault="00977317" w:rsidP="005B7654">
      <w:pPr>
        <w:jc w:val="both"/>
        <w:rPr>
          <w:rFonts w:ascii="Cambria" w:hAnsi="Cambria"/>
          <w:b/>
        </w:rPr>
      </w:pPr>
    </w:p>
    <w:p w14:paraId="5050B651"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Pr="005B7654">
        <w:rPr>
          <w:rFonts w:ascii="Cambria" w:hAnsi="Cambria"/>
        </w:rPr>
        <w:t xml:space="preserve"> jak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436F16FE" w14:textId="77777777" w:rsidR="00977317" w:rsidRPr="005B7654" w:rsidRDefault="00977317" w:rsidP="005B7654">
      <w:pPr>
        <w:jc w:val="both"/>
        <w:rPr>
          <w:rFonts w:ascii="Cambria" w:hAnsi="Cambria"/>
          <w:b/>
        </w:rPr>
      </w:pPr>
    </w:p>
    <w:p w14:paraId="17D1F8C0"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lastRenderedPageBreak/>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6D40957F" w14:textId="77777777" w:rsidR="001A5F9C" w:rsidRPr="005B7654" w:rsidRDefault="001A5F9C" w:rsidP="005B7654">
      <w:pPr>
        <w:jc w:val="center"/>
        <w:rPr>
          <w:rFonts w:ascii="Cambria" w:hAnsi="Cambria"/>
          <w:b/>
        </w:rPr>
      </w:pPr>
    </w:p>
    <w:p w14:paraId="61B4085E"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52B1F941" w14:textId="77777777" w:rsidR="00A92B37" w:rsidRPr="005B7654" w:rsidRDefault="00A92B37" w:rsidP="00A23E58">
      <w:pPr>
        <w:jc w:val="both"/>
        <w:rPr>
          <w:rFonts w:ascii="Cambria" w:hAnsi="Cambria"/>
          <w:b/>
        </w:rPr>
      </w:pPr>
    </w:p>
    <w:p w14:paraId="10B41D2A"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68CF92F8"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7E463591" w14:textId="77777777" w:rsidR="00977317" w:rsidRPr="005B7654" w:rsidRDefault="00977317" w:rsidP="00977317">
      <w:pPr>
        <w:pStyle w:val="Zkladntext"/>
        <w:spacing w:line="240" w:lineRule="atLeast"/>
        <w:jc w:val="both"/>
        <w:rPr>
          <w:rFonts w:ascii="Cambria" w:hAnsi="Cambria"/>
        </w:rPr>
      </w:pPr>
    </w:p>
    <w:p w14:paraId="6681F715"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9A7ECF" w:rsidRPr="005B7654">
        <w:rPr>
          <w:rFonts w:ascii="Cambria" w:hAnsi="Cambria"/>
        </w:rPr>
        <w:t>.</w:t>
      </w:r>
    </w:p>
    <w:p w14:paraId="22F0C0C4" w14:textId="77777777" w:rsidR="00977317" w:rsidRPr="005B7654" w:rsidRDefault="00977317" w:rsidP="002D4151">
      <w:pPr>
        <w:pStyle w:val="Zkladntext"/>
        <w:spacing w:line="240" w:lineRule="atLeast"/>
        <w:ind w:left="709" w:hanging="709"/>
        <w:jc w:val="both"/>
        <w:rPr>
          <w:rFonts w:ascii="Cambria" w:hAnsi="Cambria"/>
        </w:rPr>
      </w:pPr>
    </w:p>
    <w:p w14:paraId="091FD468"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25244BE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7C80F0F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79A97DA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7646AA50"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1000AAE3" w14:textId="77777777" w:rsidR="00977317" w:rsidRPr="005B7654" w:rsidRDefault="00977317" w:rsidP="002D4151">
      <w:pPr>
        <w:pStyle w:val="Zkladntext"/>
        <w:spacing w:line="240" w:lineRule="atLeast"/>
        <w:ind w:left="709" w:hanging="709"/>
        <w:jc w:val="both"/>
        <w:rPr>
          <w:rFonts w:ascii="Cambria" w:hAnsi="Cambria"/>
        </w:rPr>
      </w:pPr>
    </w:p>
    <w:p w14:paraId="04A888A1"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508E4AE0"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7DDB4AA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60CC4D0C"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18B4B7C7" w14:textId="77777777" w:rsidR="00977317" w:rsidRPr="005B7654" w:rsidRDefault="00977317" w:rsidP="002D4151">
      <w:pPr>
        <w:pStyle w:val="Zkladntext"/>
        <w:spacing w:line="240" w:lineRule="atLeast"/>
        <w:ind w:left="709" w:hanging="709"/>
        <w:jc w:val="both"/>
        <w:rPr>
          <w:rFonts w:ascii="Cambria" w:hAnsi="Cambria"/>
        </w:rPr>
      </w:pPr>
    </w:p>
    <w:p w14:paraId="67FB0EC7"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2572DF0E" w14:textId="77777777" w:rsidR="00977317" w:rsidRPr="005B7654" w:rsidRDefault="00977317" w:rsidP="005B7654">
      <w:pPr>
        <w:pStyle w:val="Zkladntext"/>
        <w:spacing w:line="240" w:lineRule="atLeast"/>
        <w:jc w:val="both"/>
        <w:rPr>
          <w:rFonts w:ascii="Cambria" w:hAnsi="Cambria"/>
        </w:rPr>
      </w:pPr>
    </w:p>
    <w:p w14:paraId="42E3F21B"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3DCBBD5E" w14:textId="77777777" w:rsidR="005F2ADE" w:rsidRPr="005B7654" w:rsidRDefault="005F2ADE" w:rsidP="00977317">
      <w:pPr>
        <w:pStyle w:val="Zkladntext"/>
        <w:tabs>
          <w:tab w:val="num" w:pos="2160"/>
        </w:tabs>
        <w:spacing w:line="240" w:lineRule="atLeast"/>
        <w:jc w:val="center"/>
        <w:rPr>
          <w:rFonts w:ascii="Cambria" w:hAnsi="Cambria"/>
          <w:b/>
        </w:rPr>
      </w:pPr>
    </w:p>
    <w:p w14:paraId="4C2C8488" w14:textId="77777777" w:rsidR="009049FF" w:rsidRPr="005B7654" w:rsidRDefault="009049FF" w:rsidP="00385A55">
      <w:pPr>
        <w:pStyle w:val="Zkladntext"/>
        <w:tabs>
          <w:tab w:val="num" w:pos="2160"/>
        </w:tabs>
        <w:spacing w:line="240" w:lineRule="atLeast"/>
        <w:rPr>
          <w:rFonts w:ascii="Cambria" w:hAnsi="Cambria"/>
          <w:b/>
        </w:rPr>
      </w:pPr>
    </w:p>
    <w:p w14:paraId="62E536E3"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0E77885F"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1AB75930" w14:textId="77777777" w:rsidR="00977317" w:rsidRPr="005B7654" w:rsidRDefault="00977317" w:rsidP="00977317">
      <w:pPr>
        <w:pStyle w:val="Zkladntext"/>
        <w:spacing w:line="240" w:lineRule="atLeast"/>
        <w:rPr>
          <w:rFonts w:ascii="Cambria" w:hAnsi="Cambria"/>
          <w:b/>
        </w:rPr>
      </w:pPr>
    </w:p>
    <w:p w14:paraId="06E55484" w14:textId="77777777" w:rsidR="00D304BF" w:rsidRPr="001A2B51" w:rsidRDefault="00964FC3" w:rsidP="00D304BF">
      <w:pPr>
        <w:pStyle w:val="Zkladntext"/>
        <w:numPr>
          <w:ilvl w:val="2"/>
          <w:numId w:val="2"/>
        </w:numPr>
        <w:tabs>
          <w:tab w:val="clear" w:pos="2160"/>
          <w:tab w:val="num" w:pos="0"/>
          <w:tab w:val="num" w:pos="709"/>
        </w:tabs>
        <w:spacing w:line="240" w:lineRule="atLeast"/>
        <w:ind w:left="0" w:firstLine="0"/>
        <w:jc w:val="both"/>
        <w:rPr>
          <w:rFonts w:asciiTheme="majorHAnsi" w:hAnsiTheme="majorHAnsi"/>
        </w:rPr>
      </w:pPr>
      <w:r>
        <w:rPr>
          <w:rFonts w:asciiTheme="majorHAnsi" w:hAnsiTheme="majorHAnsi"/>
        </w:rPr>
        <w:t>Záruka</w:t>
      </w:r>
      <w:r w:rsidR="00D304BF" w:rsidRPr="001A2B51">
        <w:rPr>
          <w:rFonts w:asciiTheme="majorHAnsi" w:hAnsiTheme="majorHAnsi"/>
        </w:rPr>
        <w:t xml:space="preserve"> </w:t>
      </w:r>
      <w:r w:rsidRPr="00964FC3">
        <w:rPr>
          <w:rFonts w:asciiTheme="majorHAnsi" w:hAnsiTheme="majorHAnsi"/>
        </w:rPr>
        <w:t xml:space="preserve">za </w:t>
      </w:r>
      <w:r w:rsidR="00B942F7" w:rsidRPr="00964FC3">
        <w:rPr>
          <w:rFonts w:asciiTheme="majorHAnsi" w:hAnsiTheme="majorHAnsi"/>
        </w:rPr>
        <w:t xml:space="preserve">jakost </w:t>
      </w:r>
      <w:r w:rsidR="00B942F7" w:rsidRPr="00A72DDD">
        <w:rPr>
          <w:rFonts w:asciiTheme="majorHAnsi" w:hAnsiTheme="majorHAnsi"/>
        </w:rPr>
        <w:t>pro veškeré dodávané zboží je sjednána v délce 24 měsíců</w:t>
      </w:r>
      <w:r w:rsidR="002423CC">
        <w:rPr>
          <w:rFonts w:asciiTheme="majorHAnsi" w:hAnsiTheme="majorHAnsi"/>
        </w:rPr>
        <w:t>.</w:t>
      </w:r>
    </w:p>
    <w:p w14:paraId="26E809C5" w14:textId="77777777" w:rsidR="0082580D" w:rsidRPr="005B7654" w:rsidRDefault="0082580D" w:rsidP="005B7654">
      <w:pPr>
        <w:pStyle w:val="Zkladntext"/>
        <w:tabs>
          <w:tab w:val="num" w:pos="0"/>
          <w:tab w:val="num" w:pos="709"/>
        </w:tabs>
        <w:spacing w:line="240" w:lineRule="atLeast"/>
        <w:jc w:val="both"/>
        <w:rPr>
          <w:rFonts w:ascii="Cambria" w:hAnsi="Cambria"/>
        </w:rPr>
      </w:pPr>
    </w:p>
    <w:p w14:paraId="2ECB9ECA"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5497652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F1064BB"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42F5326D"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39C46EE"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lastRenderedPageBreak/>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2D59EF4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E3E4AD1"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Byla-li reklamace zboží v záruční lhůtě vyřízena výměnou zboží nebo části zboží za nové, začne záruční doba pro zboží či část zboží běžet znovu od data vyřízení reklamace.</w:t>
      </w:r>
    </w:p>
    <w:p w14:paraId="66C918B4"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BC59711"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 xml:space="preserve">současně na jeho emailovou adresu </w:t>
      </w:r>
      <w:r w:rsidR="003C31EB" w:rsidRPr="005B7654">
        <w:rPr>
          <w:rFonts w:ascii="Cambria" w:hAnsi="Cambria"/>
        </w:rPr>
        <w:t>uvedenou v odst. 9 tohoto článku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9 tohoto článku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w:t>
      </w:r>
      <w:proofErr w:type="gramStart"/>
      <w:r w:rsidR="00977317" w:rsidRPr="005B7654">
        <w:rPr>
          <w:rFonts w:ascii="Cambria" w:hAnsi="Cambria"/>
        </w:rPr>
        <w:t>uvedeno</w:t>
      </w:r>
      <w:proofErr w:type="gramEnd"/>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764153A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333C7EC"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34898BDE"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1BC7830A"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4FFAE3BC" w14:textId="77777777" w:rsidR="00977317" w:rsidRPr="005B7654" w:rsidRDefault="00977317" w:rsidP="00977317">
      <w:pPr>
        <w:ind w:left="708"/>
        <w:jc w:val="both"/>
        <w:rPr>
          <w:rFonts w:ascii="Cambria" w:hAnsi="Cambria"/>
        </w:rPr>
      </w:pPr>
    </w:p>
    <w:p w14:paraId="66FF799D"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71E95F76"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2100337F"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1FC44BE8"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48A0C2AC" w14:textId="77777777" w:rsidR="00977317" w:rsidRPr="005B7654" w:rsidRDefault="00977317" w:rsidP="00977317">
      <w:pPr>
        <w:pStyle w:val="Zkladntext"/>
        <w:tabs>
          <w:tab w:val="num" w:pos="2136"/>
        </w:tabs>
        <w:spacing w:line="240" w:lineRule="atLeast"/>
        <w:jc w:val="both"/>
        <w:rPr>
          <w:rFonts w:ascii="Cambria" w:hAnsi="Cambria"/>
        </w:rPr>
      </w:pPr>
    </w:p>
    <w:p w14:paraId="5A590D96"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lhůty,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lhůty se považuje za včas uplatněnou. </w:t>
      </w:r>
    </w:p>
    <w:p w14:paraId="256B09D0" w14:textId="77777777" w:rsidR="0062768B" w:rsidRDefault="0062768B" w:rsidP="0062768B">
      <w:pPr>
        <w:pStyle w:val="Odstavecseseznamem"/>
        <w:rPr>
          <w:rFonts w:ascii="Cambria" w:hAnsi="Cambria"/>
        </w:rPr>
      </w:pPr>
    </w:p>
    <w:p w14:paraId="16642DA2"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 xml:space="preserve">nejpozději do 15 dnů po obdržení reklamace písemně oznámit </w:t>
      </w:r>
      <w:proofErr w:type="gramStart"/>
      <w:r w:rsidRPr="006A6E25">
        <w:rPr>
          <w:rFonts w:ascii="Cambria" w:hAnsi="Cambria"/>
          <w:color w:val="auto"/>
          <w:szCs w:val="24"/>
        </w:rPr>
        <w:t>kupujícímu</w:t>
      </w:r>
      <w:proofErr w:type="gramEnd"/>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1C3754C1" w14:textId="77777777" w:rsidR="006A6E25" w:rsidRDefault="006A6E25" w:rsidP="006A6E25">
      <w:pPr>
        <w:pStyle w:val="Zkladntext"/>
        <w:tabs>
          <w:tab w:val="num" w:pos="2160"/>
        </w:tabs>
        <w:spacing w:line="240" w:lineRule="atLeast"/>
        <w:jc w:val="both"/>
        <w:rPr>
          <w:rFonts w:ascii="Cambria" w:hAnsi="Cambria"/>
        </w:rPr>
      </w:pPr>
    </w:p>
    <w:p w14:paraId="11BB2CBC"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lhůta 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54AFD9C0"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79417017"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5E761E49"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7474C124"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3E226E20" w14:textId="77777777" w:rsidR="009E0DE0" w:rsidRDefault="009E0DE0" w:rsidP="009E0DE0">
      <w:pPr>
        <w:pStyle w:val="Zkladntext"/>
        <w:tabs>
          <w:tab w:val="num" w:pos="2160"/>
        </w:tabs>
        <w:spacing w:line="240" w:lineRule="atLeast"/>
        <w:jc w:val="both"/>
        <w:rPr>
          <w:rFonts w:ascii="Cambria" w:hAnsi="Cambria"/>
        </w:rPr>
      </w:pPr>
    </w:p>
    <w:p w14:paraId="2956943F" w14:textId="71E2A791" w:rsidR="000914A5" w:rsidRPr="00401457" w:rsidRDefault="00233550" w:rsidP="000914A5">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7981F59F" w14:textId="77777777" w:rsidR="000914A5" w:rsidRPr="005B7654" w:rsidRDefault="000914A5" w:rsidP="000914A5">
      <w:pPr>
        <w:pStyle w:val="Zkladntext"/>
        <w:tabs>
          <w:tab w:val="num" w:pos="2160"/>
        </w:tabs>
        <w:spacing w:line="240" w:lineRule="atLeast"/>
        <w:jc w:val="both"/>
        <w:rPr>
          <w:rFonts w:ascii="Cambria" w:hAnsi="Cambria"/>
        </w:rPr>
      </w:pPr>
    </w:p>
    <w:p w14:paraId="09B8D292"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1272DD9E"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5BACC12D" w14:textId="77777777" w:rsidR="00361F7B" w:rsidRPr="005B7654" w:rsidRDefault="00361F7B" w:rsidP="00361F7B">
      <w:pPr>
        <w:jc w:val="both"/>
        <w:rPr>
          <w:rFonts w:ascii="Cambria" w:hAnsi="Cambria"/>
          <w:b/>
          <w:sz w:val="22"/>
          <w:szCs w:val="22"/>
        </w:rPr>
      </w:pPr>
    </w:p>
    <w:p w14:paraId="0D7BBFD4"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 xml:space="preserve">Prodávající je povinen zabezpečit bezplatný záruční servis na veškeré dodané </w:t>
      </w:r>
      <w:r w:rsidRPr="004679A9">
        <w:rPr>
          <w:rFonts w:ascii="Cambria" w:hAnsi="Cambria"/>
        </w:rPr>
        <w:t xml:space="preserve">zboží za podmínek uvedených v tomto článku této Smlouvy. </w:t>
      </w:r>
    </w:p>
    <w:p w14:paraId="5F7AF1BE" w14:textId="710B0E30" w:rsidR="00D304BF" w:rsidRPr="006F60E3" w:rsidRDefault="00D304BF" w:rsidP="00D304BF">
      <w:pPr>
        <w:pStyle w:val="Odstavecseseznamem"/>
        <w:numPr>
          <w:ilvl w:val="0"/>
          <w:numId w:val="35"/>
        </w:numPr>
        <w:tabs>
          <w:tab w:val="num" w:pos="709"/>
        </w:tabs>
        <w:spacing w:before="120"/>
        <w:ind w:left="0" w:hanging="76"/>
        <w:jc w:val="both"/>
        <w:rPr>
          <w:rFonts w:asciiTheme="majorHAnsi" w:hAnsiTheme="majorHAnsi"/>
          <w:b/>
          <w:bCs/>
          <w:highlight w:val="green"/>
        </w:rPr>
      </w:pPr>
      <w:r w:rsidRPr="00D304BF">
        <w:rPr>
          <w:rFonts w:asciiTheme="majorHAnsi" w:hAnsiTheme="majorHAnsi"/>
        </w:rPr>
        <w:t xml:space="preserve">Prodávající </w:t>
      </w:r>
      <w:r w:rsidR="00964FC3" w:rsidRPr="00964FC3">
        <w:rPr>
          <w:rFonts w:asciiTheme="majorHAnsi" w:hAnsiTheme="majorHAnsi"/>
        </w:rPr>
        <w:t>je povinen zabezpečit servis na veškerý předmět plnění dle Specifikace předmětu plnění</w:t>
      </w:r>
      <w:r w:rsidR="00763664">
        <w:rPr>
          <w:rFonts w:asciiTheme="majorHAnsi" w:hAnsiTheme="majorHAnsi"/>
        </w:rPr>
        <w:t xml:space="preserve"> vyjma opotřebitelných částí technologie</w:t>
      </w:r>
      <w:r w:rsidR="00964FC3" w:rsidRPr="00964FC3">
        <w:rPr>
          <w:rFonts w:asciiTheme="majorHAnsi" w:hAnsiTheme="majorHAnsi"/>
        </w:rPr>
        <w:t xml:space="preserve">, a to tak, že veškerý servis a opravy musí započít nejpozději do </w:t>
      </w:r>
      <w:r w:rsidR="006C0227">
        <w:rPr>
          <w:rFonts w:ascii="Cambria" w:hAnsi="Cambria"/>
        </w:rPr>
        <w:t>48</w:t>
      </w:r>
      <w:r w:rsidR="00964FC3">
        <w:rPr>
          <w:rFonts w:asciiTheme="majorHAnsi" w:hAnsiTheme="majorHAnsi"/>
        </w:rPr>
        <w:t xml:space="preserve"> </w:t>
      </w:r>
      <w:r w:rsidR="00964FC3" w:rsidRPr="00964FC3">
        <w:rPr>
          <w:rFonts w:asciiTheme="majorHAnsi" w:hAnsiTheme="majorHAnsi"/>
        </w:rPr>
        <w:t xml:space="preserve">hodin od nahlášení vady (poruchy) Kupujícím v pracovních dnech a pouze v rámci pracovní doby. Pracovní dobou je myšlena doba od </w:t>
      </w:r>
      <w:r w:rsidR="00763664">
        <w:rPr>
          <w:rFonts w:asciiTheme="majorHAnsi" w:hAnsiTheme="majorHAnsi"/>
        </w:rPr>
        <w:t>09</w:t>
      </w:r>
      <w:r w:rsidR="00964FC3" w:rsidRPr="00964FC3">
        <w:rPr>
          <w:rFonts w:asciiTheme="majorHAnsi" w:hAnsiTheme="majorHAnsi"/>
        </w:rPr>
        <w:t>:</w:t>
      </w:r>
      <w:r w:rsidR="00763664">
        <w:rPr>
          <w:rFonts w:asciiTheme="majorHAnsi" w:hAnsiTheme="majorHAnsi"/>
        </w:rPr>
        <w:t>0</w:t>
      </w:r>
      <w:r w:rsidR="00964FC3" w:rsidRPr="00964FC3">
        <w:rPr>
          <w:rFonts w:asciiTheme="majorHAnsi" w:hAnsiTheme="majorHAnsi"/>
        </w:rPr>
        <w:t>0 hodin do 1</w:t>
      </w:r>
      <w:r w:rsidR="00763664">
        <w:rPr>
          <w:rFonts w:asciiTheme="majorHAnsi" w:hAnsiTheme="majorHAnsi"/>
        </w:rPr>
        <w:t>6</w:t>
      </w:r>
      <w:r w:rsidR="00964FC3" w:rsidRPr="00964FC3">
        <w:rPr>
          <w:rFonts w:asciiTheme="majorHAnsi" w:hAnsiTheme="majorHAnsi"/>
        </w:rPr>
        <w:t>:</w:t>
      </w:r>
      <w:r w:rsidR="00763664">
        <w:rPr>
          <w:rFonts w:asciiTheme="majorHAnsi" w:hAnsiTheme="majorHAnsi"/>
        </w:rPr>
        <w:t>3</w:t>
      </w:r>
      <w:r w:rsidR="00964FC3" w:rsidRPr="00964FC3">
        <w:rPr>
          <w:rFonts w:asciiTheme="majorHAnsi" w:hAnsiTheme="majorHAnsi"/>
        </w:rPr>
        <w:t>0 hodin. Servis a opravy musí být Prodávající přednostně schopen provádět v místě plnění dle čl. V. odst. 2 této Smlouvy.</w:t>
      </w:r>
    </w:p>
    <w:p w14:paraId="0A98FC0A" w14:textId="77777777" w:rsidR="00361F7B" w:rsidRPr="005B7654" w:rsidRDefault="00361F7B" w:rsidP="00C4022B">
      <w:pPr>
        <w:tabs>
          <w:tab w:val="left" w:pos="709"/>
        </w:tabs>
        <w:spacing w:line="276" w:lineRule="auto"/>
        <w:jc w:val="both"/>
        <w:outlineLvl w:val="1"/>
        <w:rPr>
          <w:rFonts w:ascii="Cambria" w:hAnsi="Cambria"/>
        </w:rPr>
      </w:pPr>
    </w:p>
    <w:p w14:paraId="2A09C255"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53710148" w14:textId="77777777" w:rsidR="00361F7B" w:rsidRPr="005B7654" w:rsidRDefault="00361F7B" w:rsidP="00C4022B">
      <w:pPr>
        <w:tabs>
          <w:tab w:val="left" w:pos="709"/>
        </w:tabs>
        <w:spacing w:line="276" w:lineRule="auto"/>
        <w:jc w:val="both"/>
        <w:outlineLvl w:val="1"/>
        <w:rPr>
          <w:rFonts w:ascii="Cambria" w:hAnsi="Cambria"/>
        </w:rPr>
      </w:pPr>
    </w:p>
    <w:p w14:paraId="314B0F28"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27914FDE" w14:textId="77777777" w:rsidR="00361F7B" w:rsidRPr="005B7654" w:rsidRDefault="00361F7B" w:rsidP="00C4022B">
      <w:pPr>
        <w:tabs>
          <w:tab w:val="left" w:pos="709"/>
        </w:tabs>
        <w:spacing w:line="276" w:lineRule="auto"/>
        <w:jc w:val="both"/>
        <w:outlineLvl w:val="1"/>
        <w:rPr>
          <w:rFonts w:ascii="Cambria" w:hAnsi="Cambria"/>
        </w:rPr>
      </w:pPr>
    </w:p>
    <w:p w14:paraId="0CB1C56D"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1AEFAEE8" w14:textId="09499CE8"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Jméno a </w:t>
      </w:r>
      <w:proofErr w:type="gramStart"/>
      <w:r w:rsidRPr="005B7654">
        <w:rPr>
          <w:rFonts w:ascii="Cambria" w:hAnsi="Cambria"/>
        </w:rPr>
        <w:t xml:space="preserve">příjmení: </w:t>
      </w:r>
      <w:r w:rsidR="00872AA7">
        <w:rPr>
          <w:rFonts w:ascii="Cambria" w:hAnsi="Cambria"/>
        </w:rPr>
        <w:t xml:space="preserve">  </w:t>
      </w:r>
      <w:proofErr w:type="gramEnd"/>
      <w:r w:rsidR="00872AA7">
        <w:rPr>
          <w:rFonts w:ascii="Cambria" w:hAnsi="Cambria"/>
        </w:rPr>
        <w:t xml:space="preserve">  </w:t>
      </w:r>
      <w:r w:rsidR="00A0043D">
        <w:rPr>
          <w:rFonts w:ascii="Cambria" w:hAnsi="Cambria"/>
        </w:rPr>
        <w:tab/>
      </w:r>
      <w:r w:rsidR="00A0043D">
        <w:rPr>
          <w:rFonts w:ascii="Cambria" w:hAnsi="Cambria"/>
          <w:highlight w:val="yellow"/>
        </w:rPr>
        <w:t>……………………………….</w:t>
      </w:r>
    </w:p>
    <w:p w14:paraId="7815B89E" w14:textId="6B05E4E2"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A0043D">
        <w:rPr>
          <w:rFonts w:ascii="Cambria" w:hAnsi="Cambria"/>
          <w:highlight w:val="yellow"/>
        </w:rPr>
        <w:t>……………………………….</w:t>
      </w:r>
    </w:p>
    <w:p w14:paraId="74588A65" w14:textId="5438E8BF"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A0043D">
        <w:rPr>
          <w:rFonts w:ascii="Cambria" w:hAnsi="Cambria"/>
          <w:highlight w:val="yellow"/>
        </w:rPr>
        <w:t>……………………………….</w:t>
      </w:r>
    </w:p>
    <w:p w14:paraId="03C22E6B"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4B7B7DBC" w14:textId="3BAFE756" w:rsidR="00361F7B" w:rsidRPr="005A79BF" w:rsidRDefault="00361F7B" w:rsidP="00C4022B">
      <w:pPr>
        <w:numPr>
          <w:ilvl w:val="0"/>
          <w:numId w:val="35"/>
        </w:numPr>
        <w:spacing w:line="276" w:lineRule="auto"/>
        <w:ind w:left="0" w:firstLine="0"/>
        <w:jc w:val="both"/>
        <w:rPr>
          <w:rFonts w:ascii="Cambria" w:hAnsi="Cambria"/>
        </w:rPr>
      </w:pPr>
      <w:r w:rsidRPr="00B339F3">
        <w:rPr>
          <w:rFonts w:ascii="Cambria" w:hAnsi="Cambria"/>
        </w:rPr>
        <w:t xml:space="preserve">Nezapočne-li </w:t>
      </w:r>
      <w:r w:rsidR="00D70CC3" w:rsidRPr="00B339F3">
        <w:rPr>
          <w:rFonts w:ascii="Cambria" w:hAnsi="Cambria"/>
        </w:rPr>
        <w:t>Prodávající</w:t>
      </w:r>
      <w:r w:rsidRPr="00B339F3">
        <w:rPr>
          <w:rFonts w:ascii="Cambria" w:hAnsi="Cambria"/>
        </w:rPr>
        <w:t xml:space="preserve"> s opravou nahlášené vady do doby uvedené v čl. </w:t>
      </w:r>
      <w:r w:rsidR="00D70CC3" w:rsidRPr="00B339F3">
        <w:rPr>
          <w:rFonts w:ascii="Cambria" w:hAnsi="Cambria"/>
        </w:rPr>
        <w:t>I</w:t>
      </w:r>
      <w:r w:rsidRPr="00B339F3">
        <w:rPr>
          <w:rFonts w:ascii="Cambria" w:hAnsi="Cambria"/>
        </w:rPr>
        <w:t>X</w:t>
      </w:r>
      <w:r w:rsidR="00D70CC3" w:rsidRPr="00B339F3">
        <w:rPr>
          <w:rFonts w:ascii="Cambria" w:hAnsi="Cambria"/>
        </w:rPr>
        <w:t xml:space="preserve"> odst. </w:t>
      </w:r>
      <w:r w:rsidR="00900C5D" w:rsidRPr="00B339F3">
        <w:rPr>
          <w:rFonts w:ascii="Cambria" w:hAnsi="Cambria"/>
        </w:rPr>
        <w:br/>
      </w:r>
      <w:r w:rsidR="00D70CC3" w:rsidRPr="00B339F3">
        <w:rPr>
          <w:rFonts w:ascii="Cambria" w:hAnsi="Cambria"/>
        </w:rPr>
        <w:t>2</w:t>
      </w:r>
      <w:r w:rsidRPr="00B339F3">
        <w:rPr>
          <w:rFonts w:ascii="Cambria" w:hAnsi="Cambria"/>
        </w:rPr>
        <w:t xml:space="preserve"> této Smlouvy, je </w:t>
      </w:r>
      <w:r w:rsidR="00D70CC3" w:rsidRPr="00B339F3">
        <w:rPr>
          <w:rFonts w:ascii="Cambria" w:hAnsi="Cambria"/>
        </w:rPr>
        <w:t>Kupující</w:t>
      </w:r>
      <w:r w:rsidRPr="00B339F3">
        <w:rPr>
          <w:rFonts w:ascii="Cambria" w:hAnsi="Cambria"/>
        </w:rPr>
        <w:t xml:space="preserve"> oprávněn účtovat </w:t>
      </w:r>
      <w:r w:rsidR="00D70CC3" w:rsidRPr="00B339F3">
        <w:rPr>
          <w:rFonts w:ascii="Cambria" w:hAnsi="Cambria"/>
        </w:rPr>
        <w:t xml:space="preserve">prodávajícímu smluvní pokutu ve výši </w:t>
      </w:r>
      <w:r w:rsidR="00900C5D" w:rsidRPr="00B339F3">
        <w:rPr>
          <w:rFonts w:ascii="Cambria" w:hAnsi="Cambria"/>
        </w:rPr>
        <w:br/>
      </w:r>
      <w:r w:rsidR="0089409A" w:rsidRPr="00B339F3">
        <w:rPr>
          <w:rFonts w:ascii="Cambria" w:hAnsi="Cambria"/>
        </w:rPr>
        <w:t>0,</w:t>
      </w:r>
      <w:r w:rsidR="00A957BF" w:rsidRPr="00B339F3">
        <w:rPr>
          <w:rFonts w:ascii="Cambria" w:hAnsi="Cambria"/>
        </w:rPr>
        <w:t xml:space="preserve">1 % </w:t>
      </w:r>
      <w:r w:rsidR="00D70CC3" w:rsidRPr="00B339F3">
        <w:rPr>
          <w:rFonts w:ascii="Cambria" w:hAnsi="Cambria"/>
        </w:rPr>
        <w:t>z ceny zboží bez DPH za každ</w:t>
      </w:r>
      <w:r w:rsidR="00F05A3C" w:rsidRPr="00B339F3">
        <w:rPr>
          <w:rFonts w:ascii="Cambria" w:hAnsi="Cambria"/>
        </w:rPr>
        <w:t>ou i započatou hodinou prodlení</w:t>
      </w:r>
      <w:r w:rsidR="00D70CC3" w:rsidRPr="00B339F3">
        <w:rPr>
          <w:rFonts w:ascii="Cambria" w:hAnsi="Cambria"/>
        </w:rPr>
        <w:t xml:space="preserve">. </w:t>
      </w:r>
      <w:r w:rsidR="005A79BF" w:rsidRPr="005A79BF">
        <w:rPr>
          <w:rFonts w:ascii="Cambria" w:hAnsi="Cambria"/>
        </w:rPr>
        <w:t xml:space="preserve">Maximálně však </w:t>
      </w:r>
      <w:proofErr w:type="gramStart"/>
      <w:r w:rsidR="005A79BF" w:rsidRPr="005A79BF">
        <w:rPr>
          <w:rFonts w:ascii="Cambria" w:hAnsi="Cambria"/>
        </w:rPr>
        <w:t>5%</w:t>
      </w:r>
      <w:proofErr w:type="gramEnd"/>
      <w:r w:rsidR="005A79BF" w:rsidRPr="005A79BF">
        <w:rPr>
          <w:rFonts w:ascii="Cambria" w:hAnsi="Cambria"/>
        </w:rPr>
        <w:t xml:space="preserve"> z kupní ceny zařízení bez DPH</w:t>
      </w:r>
      <w:r w:rsidR="005A79BF">
        <w:rPr>
          <w:rFonts w:ascii="Cambria" w:hAnsi="Cambria"/>
        </w:rPr>
        <w:t>.</w:t>
      </w:r>
    </w:p>
    <w:p w14:paraId="5B937E58" w14:textId="77777777" w:rsidR="00361F7B" w:rsidRPr="005B7654" w:rsidRDefault="00361F7B" w:rsidP="00C4022B">
      <w:pPr>
        <w:spacing w:line="276" w:lineRule="auto"/>
        <w:jc w:val="both"/>
        <w:rPr>
          <w:rFonts w:ascii="Cambria" w:hAnsi="Cambria"/>
        </w:rPr>
      </w:pPr>
    </w:p>
    <w:p w14:paraId="4462E922"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p>
    <w:p w14:paraId="21969E29" w14:textId="77777777" w:rsidR="00361F7B" w:rsidRPr="005B7654" w:rsidRDefault="00361F7B" w:rsidP="00C4022B">
      <w:pPr>
        <w:spacing w:line="276" w:lineRule="auto"/>
        <w:jc w:val="both"/>
        <w:rPr>
          <w:rFonts w:ascii="Cambria" w:hAnsi="Cambria"/>
        </w:rPr>
      </w:pPr>
    </w:p>
    <w:p w14:paraId="2A3E5872"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Smluvní pokutu vyúčtuje oprávněná strana do 30 dnů od jejích zjištění a druhá strana je povinna smluvní pokutu uhradit do 30 dnů od obdržení vyúčtování. Totéž se týká úroků z prodlení.</w:t>
      </w:r>
    </w:p>
    <w:p w14:paraId="34D3E72E" w14:textId="77777777" w:rsidR="00361F7B" w:rsidRPr="005B7654" w:rsidRDefault="00361F7B" w:rsidP="00C4022B">
      <w:pPr>
        <w:spacing w:line="276" w:lineRule="auto"/>
        <w:jc w:val="both"/>
        <w:rPr>
          <w:rFonts w:ascii="Cambria" w:hAnsi="Cambria"/>
        </w:rPr>
      </w:pPr>
    </w:p>
    <w:p w14:paraId="40589A6A"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w:t>
      </w:r>
      <w:r w:rsidRPr="005B7654">
        <w:rPr>
          <w:rFonts w:ascii="Cambria" w:hAnsi="Cambria"/>
          <w:szCs w:val="24"/>
        </w:rPr>
        <w:lastRenderedPageBreak/>
        <w:t xml:space="preserve">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2228B205" w14:textId="77777777" w:rsidR="00361F7B" w:rsidRPr="005B7654" w:rsidRDefault="00361F7B" w:rsidP="00C4022B">
      <w:pPr>
        <w:pStyle w:val="Zkladntext"/>
        <w:spacing w:line="276" w:lineRule="auto"/>
        <w:jc w:val="both"/>
        <w:rPr>
          <w:rFonts w:ascii="Cambria" w:hAnsi="Cambria"/>
          <w:szCs w:val="24"/>
        </w:rPr>
      </w:pPr>
    </w:p>
    <w:p w14:paraId="0E4237AC"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1D5E6A66" w14:textId="77777777" w:rsidR="00CB2E2A" w:rsidRPr="00CB2E2A" w:rsidRDefault="00CB2E2A" w:rsidP="00CB2E2A">
      <w:pPr>
        <w:pStyle w:val="Zkladntext"/>
        <w:spacing w:line="276" w:lineRule="auto"/>
        <w:jc w:val="both"/>
        <w:rPr>
          <w:rFonts w:ascii="Cambria" w:hAnsi="Cambria"/>
          <w:szCs w:val="24"/>
        </w:rPr>
      </w:pPr>
    </w:p>
    <w:p w14:paraId="4A248546" w14:textId="0EC52BF2"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w:t>
      </w:r>
      <w:r w:rsidR="00AE6499">
        <w:rPr>
          <w:rFonts w:ascii="Cambria" w:hAnsi="Cambria"/>
          <w:szCs w:val="24"/>
          <w:shd w:val="clear" w:color="auto" w:fill="FFFFFF"/>
        </w:rPr>
        <w:t xml:space="preserve">placený </w:t>
      </w:r>
      <w:r w:rsidR="00361F7B" w:rsidRPr="005B7654">
        <w:rPr>
          <w:rFonts w:ascii="Cambria" w:hAnsi="Cambria"/>
          <w:szCs w:val="24"/>
          <w:shd w:val="clear" w:color="auto" w:fill="FFFFFF"/>
        </w:rPr>
        <w:t xml:space="preserve">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7619AD70" w14:textId="77777777" w:rsidR="003732FA" w:rsidRPr="005B7654" w:rsidRDefault="003732FA" w:rsidP="00977317">
      <w:pPr>
        <w:pStyle w:val="Zkladntext"/>
        <w:spacing w:line="240" w:lineRule="atLeast"/>
        <w:jc w:val="center"/>
        <w:rPr>
          <w:rFonts w:ascii="Cambria" w:hAnsi="Cambria"/>
          <w:b/>
        </w:rPr>
      </w:pPr>
    </w:p>
    <w:p w14:paraId="521F87D0" w14:textId="77777777" w:rsidR="00F05A3C" w:rsidRPr="005B7654" w:rsidRDefault="00F05A3C" w:rsidP="00977317">
      <w:pPr>
        <w:pStyle w:val="Zkladntext"/>
        <w:spacing w:line="240" w:lineRule="atLeast"/>
        <w:jc w:val="center"/>
        <w:rPr>
          <w:rFonts w:ascii="Cambria" w:hAnsi="Cambria"/>
          <w:b/>
        </w:rPr>
      </w:pPr>
    </w:p>
    <w:p w14:paraId="1EAA2695"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096EAD0"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38BAE862" w14:textId="77777777" w:rsidR="00977317" w:rsidRPr="005B7654" w:rsidRDefault="00977317" w:rsidP="00977317">
      <w:pPr>
        <w:pStyle w:val="Zkladntext"/>
        <w:spacing w:line="240" w:lineRule="atLeast"/>
        <w:jc w:val="center"/>
        <w:rPr>
          <w:rFonts w:ascii="Cambria" w:hAnsi="Cambria"/>
          <w:b/>
        </w:rPr>
      </w:pPr>
    </w:p>
    <w:p w14:paraId="7571C1A1"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zboží je až do úplného zaplacení prodávající</w:t>
      </w:r>
      <w:r w:rsidR="00977317" w:rsidRPr="005B7654">
        <w:rPr>
          <w:rFonts w:ascii="Cambria" w:hAnsi="Cambria"/>
        </w:rPr>
        <w:t>.</w:t>
      </w:r>
    </w:p>
    <w:p w14:paraId="281E347A"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29CFF0E2" w14:textId="77777777" w:rsidR="00977317" w:rsidRPr="005B765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2958C94C" w14:textId="77777777" w:rsidR="009049FF" w:rsidRPr="005B7654" w:rsidRDefault="009049FF" w:rsidP="00C4022B">
      <w:pPr>
        <w:pStyle w:val="Zkladntext"/>
        <w:tabs>
          <w:tab w:val="num" w:pos="709"/>
          <w:tab w:val="num" w:pos="2160"/>
        </w:tabs>
        <w:spacing w:line="240" w:lineRule="atLeast"/>
        <w:rPr>
          <w:rFonts w:ascii="Cambria" w:hAnsi="Cambria"/>
          <w:b/>
        </w:rPr>
      </w:pPr>
    </w:p>
    <w:p w14:paraId="4E2F2F1E" w14:textId="77777777" w:rsidR="008359F2" w:rsidRPr="005B7654" w:rsidRDefault="008359F2" w:rsidP="00C4022B">
      <w:pPr>
        <w:pStyle w:val="Zkladntext"/>
        <w:tabs>
          <w:tab w:val="num" w:pos="709"/>
          <w:tab w:val="num" w:pos="2160"/>
        </w:tabs>
        <w:spacing w:line="240" w:lineRule="atLeast"/>
        <w:rPr>
          <w:rFonts w:ascii="Cambria" w:hAnsi="Cambria"/>
          <w:b/>
        </w:rPr>
      </w:pPr>
    </w:p>
    <w:p w14:paraId="032F68D2"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4CD4E860"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1EE38B8A" w14:textId="77777777" w:rsidR="00977317" w:rsidRPr="005B7654" w:rsidRDefault="00977317" w:rsidP="00C4022B">
      <w:pPr>
        <w:pStyle w:val="Zkladntext"/>
        <w:tabs>
          <w:tab w:val="num" w:pos="709"/>
          <w:tab w:val="num" w:pos="2160"/>
        </w:tabs>
        <w:spacing w:line="240" w:lineRule="atLeast"/>
        <w:rPr>
          <w:rFonts w:ascii="Cambria" w:hAnsi="Cambria"/>
          <w:b/>
        </w:rPr>
      </w:pPr>
    </w:p>
    <w:p w14:paraId="1A6CDD64"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5D75F7E7" w14:textId="77777777" w:rsidR="00977317" w:rsidRPr="005B7654" w:rsidRDefault="00977317" w:rsidP="00C4022B">
      <w:pPr>
        <w:pStyle w:val="Zkladntext"/>
        <w:tabs>
          <w:tab w:val="num" w:pos="709"/>
        </w:tabs>
        <w:spacing w:line="276" w:lineRule="auto"/>
        <w:jc w:val="both"/>
        <w:rPr>
          <w:rFonts w:ascii="Cambria" w:hAnsi="Cambria"/>
        </w:rPr>
      </w:pPr>
    </w:p>
    <w:p w14:paraId="11B44A10" w14:textId="77777777" w:rsidR="00977317"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4C8A05ED" w14:textId="77777777" w:rsidR="00964FC3" w:rsidRPr="005B7654" w:rsidRDefault="00964FC3" w:rsidP="00964FC3">
      <w:pPr>
        <w:pStyle w:val="Zkladntext"/>
        <w:spacing w:line="276" w:lineRule="auto"/>
        <w:jc w:val="both"/>
        <w:rPr>
          <w:rFonts w:ascii="Cambria" w:hAnsi="Cambria"/>
        </w:rPr>
      </w:pPr>
    </w:p>
    <w:p w14:paraId="66124530"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65F53873"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0B8370D8" w14:textId="77777777" w:rsidR="00977317" w:rsidRPr="005B7654" w:rsidRDefault="00977317" w:rsidP="00977317">
      <w:pPr>
        <w:pStyle w:val="Zkladntext"/>
        <w:spacing w:line="240" w:lineRule="atLeast"/>
        <w:jc w:val="center"/>
        <w:rPr>
          <w:rFonts w:ascii="Cambria" w:hAnsi="Cambria"/>
          <w:b/>
        </w:rPr>
      </w:pPr>
    </w:p>
    <w:p w14:paraId="4C8CB282"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4CA90D3A" w14:textId="77777777" w:rsidR="00977317" w:rsidRPr="005B7654" w:rsidRDefault="00977317" w:rsidP="00C4022B">
      <w:pPr>
        <w:tabs>
          <w:tab w:val="left" w:pos="709"/>
        </w:tabs>
        <w:spacing w:line="276" w:lineRule="auto"/>
        <w:jc w:val="both"/>
        <w:rPr>
          <w:rFonts w:ascii="Cambria" w:hAnsi="Cambria"/>
        </w:rPr>
      </w:pPr>
    </w:p>
    <w:p w14:paraId="0C6D4869"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577F8B8E" w14:textId="77777777" w:rsidR="00977317" w:rsidRPr="005B7654" w:rsidRDefault="00977317" w:rsidP="00C4022B">
      <w:pPr>
        <w:tabs>
          <w:tab w:val="left" w:pos="709"/>
        </w:tabs>
        <w:spacing w:line="276" w:lineRule="auto"/>
        <w:jc w:val="both"/>
        <w:rPr>
          <w:rFonts w:ascii="Cambria" w:hAnsi="Cambria"/>
        </w:rPr>
      </w:pPr>
    </w:p>
    <w:p w14:paraId="5319B541"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1C4B6352" w14:textId="77777777" w:rsidR="00977317" w:rsidRPr="005B7654" w:rsidRDefault="00977317" w:rsidP="00C4022B">
      <w:pPr>
        <w:tabs>
          <w:tab w:val="left" w:pos="709"/>
        </w:tabs>
        <w:spacing w:line="276" w:lineRule="auto"/>
        <w:jc w:val="both"/>
        <w:rPr>
          <w:rFonts w:ascii="Cambria" w:hAnsi="Cambria"/>
        </w:rPr>
      </w:pPr>
    </w:p>
    <w:p w14:paraId="132DF910"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65B89E19" w14:textId="77777777" w:rsidR="008359F2" w:rsidRPr="005B7654" w:rsidRDefault="008359F2" w:rsidP="00C4022B">
      <w:pPr>
        <w:tabs>
          <w:tab w:val="left" w:pos="709"/>
        </w:tabs>
        <w:rPr>
          <w:rFonts w:ascii="Cambria" w:hAnsi="Cambria"/>
          <w:b/>
        </w:rPr>
      </w:pPr>
    </w:p>
    <w:p w14:paraId="76960344" w14:textId="77777777" w:rsidR="00EA09C9" w:rsidRPr="005B7654" w:rsidRDefault="00EA09C9" w:rsidP="00C4022B">
      <w:pPr>
        <w:tabs>
          <w:tab w:val="left" w:pos="709"/>
        </w:tabs>
        <w:jc w:val="center"/>
        <w:rPr>
          <w:rFonts w:ascii="Cambria" w:hAnsi="Cambria"/>
          <w:b/>
        </w:rPr>
      </w:pPr>
    </w:p>
    <w:p w14:paraId="74082DE7"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78D5EDD3"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4211C20C"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1" w:name="_Hlk69189762"/>
    </w:p>
    <w:p w14:paraId="3E4E0CB8"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534AB7D3" w14:textId="77777777" w:rsidR="001F471E" w:rsidRDefault="001F471E" w:rsidP="001F471E">
      <w:pPr>
        <w:pStyle w:val="Nadpis3"/>
        <w:ind w:left="0"/>
        <w:rPr>
          <w:rFonts w:asciiTheme="majorHAnsi" w:hAnsiTheme="majorHAnsi"/>
        </w:rPr>
      </w:pPr>
    </w:p>
    <w:p w14:paraId="747AF057"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B633FE1"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19966166"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3923448C" w14:textId="77777777" w:rsidR="001F471E" w:rsidRPr="001F471E" w:rsidRDefault="001F471E" w:rsidP="001F471E">
      <w:pPr>
        <w:rPr>
          <w:lang w:eastAsia="en-US"/>
        </w:rPr>
      </w:pPr>
    </w:p>
    <w:p w14:paraId="19097512"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1ADCEE96" w14:textId="77777777" w:rsidR="007C1157" w:rsidRPr="001F471E" w:rsidRDefault="007C1157" w:rsidP="001F471E">
      <w:pPr>
        <w:pStyle w:val="Odstavecseseznamem"/>
        <w:spacing w:line="276" w:lineRule="auto"/>
        <w:ind w:left="0"/>
        <w:rPr>
          <w:rFonts w:ascii="Cambria" w:hAnsi="Cambria" w:cstheme="minorHAnsi"/>
        </w:rPr>
      </w:pPr>
    </w:p>
    <w:p w14:paraId="28B9A911"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7597A9F8" w14:textId="77777777" w:rsidR="007C1157" w:rsidRPr="001F471E" w:rsidRDefault="007C1157" w:rsidP="001F471E">
      <w:pPr>
        <w:pStyle w:val="Odstavecseseznamem"/>
        <w:spacing w:line="276" w:lineRule="auto"/>
        <w:ind w:left="0"/>
        <w:rPr>
          <w:rFonts w:ascii="Cambria" w:hAnsi="Cambria" w:cstheme="minorHAnsi"/>
        </w:rPr>
      </w:pPr>
    </w:p>
    <w:p w14:paraId="5660832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4F947D4E" w14:textId="77777777" w:rsidR="007C1157" w:rsidRPr="001F471E" w:rsidRDefault="007C1157" w:rsidP="001F471E">
      <w:pPr>
        <w:pStyle w:val="Odstavecseseznamem"/>
        <w:spacing w:line="276" w:lineRule="auto"/>
        <w:ind w:left="0"/>
        <w:rPr>
          <w:rFonts w:ascii="Cambria" w:hAnsi="Cambria" w:cstheme="minorHAnsi"/>
        </w:rPr>
      </w:pPr>
    </w:p>
    <w:p w14:paraId="0E980922"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79A31120"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o této skutečnosti nejpozději do 7 pracovních dnů písemně informovat Zadavatele,</w:t>
      </w:r>
    </w:p>
    <w:p w14:paraId="7FD4E62B"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258EEF0B" w14:textId="77777777" w:rsidR="007C1157" w:rsidRPr="00C0198F" w:rsidRDefault="007C1157" w:rsidP="00C0198F">
      <w:pPr>
        <w:pStyle w:val="Odstavecseseznamem"/>
        <w:numPr>
          <w:ilvl w:val="0"/>
          <w:numId w:val="43"/>
        </w:numPr>
        <w:spacing w:after="240" w:line="276" w:lineRule="auto"/>
        <w:ind w:left="1077" w:hanging="357"/>
        <w:jc w:val="both"/>
        <w:rPr>
          <w:rFonts w:asciiTheme="majorHAnsi" w:hAnsiTheme="majorHAnsi"/>
          <w:iCs/>
          <w:lang w:eastAsia="zh-CN"/>
        </w:rPr>
      </w:pPr>
      <w:r w:rsidRPr="001F471E">
        <w:rPr>
          <w:rFonts w:ascii="Cambria" w:hAnsi="Cambria"/>
          <w:iCs/>
        </w:rPr>
        <w:t>písemně informovat Zadavatele o opatřeních dle písm. b), včetně jejich realizace, a to bezodkladně nebo v Zadavatelem stanovené lhůtě (bude-li Zadavatelem stanovena).</w:t>
      </w:r>
    </w:p>
    <w:p w14:paraId="7775305D" w14:textId="77777777" w:rsidR="00C0198F" w:rsidRPr="00CA7A74" w:rsidRDefault="00C0198F" w:rsidP="00C0198F">
      <w:pPr>
        <w:pStyle w:val="Odstavecseseznamem"/>
        <w:spacing w:after="240" w:line="276" w:lineRule="auto"/>
        <w:ind w:left="1077"/>
        <w:jc w:val="both"/>
        <w:rPr>
          <w:rFonts w:asciiTheme="majorHAnsi" w:hAnsiTheme="majorHAnsi"/>
          <w:iCs/>
          <w:lang w:eastAsia="zh-CN"/>
        </w:rPr>
      </w:pPr>
    </w:p>
    <w:p w14:paraId="65CD68E7" w14:textId="77777777" w:rsidR="00CA7A74" w:rsidRPr="00CA7A74" w:rsidRDefault="00CA7A74" w:rsidP="00CA7A74">
      <w:pPr>
        <w:pStyle w:val="Odstavecseseznamem"/>
        <w:numPr>
          <w:ilvl w:val="0"/>
          <w:numId w:val="44"/>
        </w:numPr>
        <w:tabs>
          <w:tab w:val="left" w:pos="0"/>
        </w:tabs>
        <w:spacing w:line="276" w:lineRule="auto"/>
        <w:ind w:left="0" w:firstLine="0"/>
        <w:jc w:val="both"/>
        <w:rPr>
          <w:rFonts w:asciiTheme="majorHAnsi" w:hAnsiTheme="majorHAnsi"/>
          <w:b/>
          <w:i/>
          <w:u w:val="single"/>
        </w:rPr>
      </w:pPr>
      <w:r w:rsidRPr="00CA7A74">
        <w:rPr>
          <w:rFonts w:asciiTheme="majorHAnsi" w:hAnsiTheme="majorHAnsi"/>
        </w:rPr>
        <w:t>Realizace zakázky je závislá na získání finančních prostředků z</w:t>
      </w:r>
      <w:r>
        <w:rPr>
          <w:rFonts w:asciiTheme="majorHAnsi" w:hAnsiTheme="majorHAnsi"/>
        </w:rPr>
        <w:t> Národního plánu obnovy</w:t>
      </w:r>
      <w:r w:rsidRPr="00CA7A74">
        <w:rPr>
          <w:rFonts w:asciiTheme="majorHAnsi" w:hAnsiTheme="majorHAnsi"/>
        </w:rPr>
        <w:t xml:space="preserve">. V případě nezískání finančních prostředků má Zadavatel právo předmět veřejné zakázky nerealizovat, potažmo s vybraným dodavatelem neuzavřít smlouvu nebo od smlouvy odstoupit. </w:t>
      </w:r>
      <w:r>
        <w:rPr>
          <w:rFonts w:asciiTheme="majorHAnsi" w:hAnsiTheme="majorHAnsi"/>
        </w:rPr>
        <w:t>Dodavatel</w:t>
      </w:r>
      <w:r w:rsidRPr="00CA7A74">
        <w:rPr>
          <w:rFonts w:asciiTheme="majorHAnsi" w:hAnsiTheme="majorHAnsi"/>
        </w:rPr>
        <w:t xml:space="preserve"> je povinen na tuto podmínku přistoupit, a to bez nároku na náhradu škody nebo ušlého zisku pro kteroukoliv z budoucích smluvních stran. Zhotovitel však má v takovém případě však nárok na náhradu doposud prokazatelně provedených prací ode dne zahájení plnění.</w:t>
      </w:r>
    </w:p>
    <w:bookmarkEnd w:id="1"/>
    <w:p w14:paraId="143E4F58" w14:textId="77777777" w:rsidR="00977317" w:rsidRDefault="00977317" w:rsidP="00C4022B">
      <w:pPr>
        <w:tabs>
          <w:tab w:val="left" w:pos="709"/>
        </w:tabs>
        <w:jc w:val="center"/>
        <w:rPr>
          <w:rFonts w:ascii="Cambria" w:hAnsi="Cambria"/>
          <w:b/>
        </w:rPr>
      </w:pPr>
    </w:p>
    <w:p w14:paraId="3576AC40" w14:textId="77777777" w:rsidR="007C1157" w:rsidRPr="005B7654" w:rsidRDefault="007C1157" w:rsidP="00C4022B">
      <w:pPr>
        <w:tabs>
          <w:tab w:val="left" w:pos="709"/>
        </w:tabs>
        <w:jc w:val="center"/>
        <w:rPr>
          <w:rFonts w:ascii="Cambria" w:hAnsi="Cambria"/>
          <w:b/>
        </w:rPr>
      </w:pPr>
      <w:r>
        <w:rPr>
          <w:rFonts w:ascii="Cambria" w:hAnsi="Cambria"/>
          <w:b/>
        </w:rPr>
        <w:t>XIV.</w:t>
      </w:r>
    </w:p>
    <w:p w14:paraId="24BADF74"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301B3491"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1EBC66D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w:t>
      </w:r>
      <w:proofErr w:type="gramStart"/>
      <w:r w:rsidRPr="005B7654">
        <w:rPr>
          <w:rFonts w:ascii="Cambria" w:hAnsi="Cambria"/>
        </w:rPr>
        <w:t>smlouvě</w:t>
      </w:r>
      <w:proofErr w:type="gramEnd"/>
      <w:r w:rsidRPr="005B7654">
        <w:rPr>
          <w:rFonts w:ascii="Cambria" w:hAnsi="Cambria"/>
        </w:rPr>
        <w:t xml:space="preserve"> popř. dohodou. Jiné zápisy, protokoly apod., se za změnu smlouvy nepovažují. </w:t>
      </w:r>
    </w:p>
    <w:p w14:paraId="3CC1D025" w14:textId="77777777" w:rsidR="00977317" w:rsidRPr="005B7654" w:rsidRDefault="00977317" w:rsidP="00C4022B">
      <w:pPr>
        <w:pStyle w:val="Zkladntext"/>
        <w:tabs>
          <w:tab w:val="left" w:pos="709"/>
        </w:tabs>
        <w:spacing w:line="240" w:lineRule="atLeast"/>
        <w:jc w:val="both"/>
        <w:rPr>
          <w:rFonts w:ascii="Cambria" w:hAnsi="Cambria"/>
        </w:rPr>
      </w:pPr>
    </w:p>
    <w:p w14:paraId="725B0251"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2874C654" w14:textId="77777777" w:rsidR="00977317" w:rsidRPr="005B7654" w:rsidRDefault="00977317" w:rsidP="00C4022B">
      <w:pPr>
        <w:pStyle w:val="Zkladntext"/>
        <w:tabs>
          <w:tab w:val="left" w:pos="709"/>
        </w:tabs>
        <w:spacing w:line="240" w:lineRule="atLeast"/>
        <w:jc w:val="both"/>
        <w:rPr>
          <w:rFonts w:ascii="Cambria" w:hAnsi="Cambria"/>
        </w:rPr>
      </w:pPr>
    </w:p>
    <w:p w14:paraId="22E94362"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69CAC949" w14:textId="77777777" w:rsidR="00977317" w:rsidRPr="005B7654" w:rsidRDefault="00977317" w:rsidP="00C4022B">
      <w:pPr>
        <w:pStyle w:val="Zkladntext"/>
        <w:tabs>
          <w:tab w:val="left" w:pos="709"/>
        </w:tabs>
        <w:spacing w:line="240" w:lineRule="atLeast"/>
        <w:jc w:val="both"/>
        <w:rPr>
          <w:rFonts w:ascii="Cambria" w:hAnsi="Cambria"/>
        </w:rPr>
      </w:pPr>
    </w:p>
    <w:p w14:paraId="2398E8B0" w14:textId="77777777" w:rsidR="00FE7A84" w:rsidRPr="00FE7A84" w:rsidRDefault="00977317" w:rsidP="00C54486">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3C236262" w14:textId="77777777" w:rsidR="00FE7A84" w:rsidRPr="00FE7A84" w:rsidRDefault="00FE7A84" w:rsidP="00FE7A84">
      <w:pPr>
        <w:pStyle w:val="Odstavecseseznamem"/>
        <w:rPr>
          <w:rFonts w:asciiTheme="majorHAnsi" w:hAnsiTheme="majorHAnsi"/>
        </w:rPr>
      </w:pPr>
    </w:p>
    <w:p w14:paraId="34821727" w14:textId="77777777" w:rsidR="00FE7A84" w:rsidRPr="00FE7A84" w:rsidRDefault="00FE7A84" w:rsidP="00C54486">
      <w:pPr>
        <w:pStyle w:val="Zkladntext"/>
        <w:numPr>
          <w:ilvl w:val="0"/>
          <w:numId w:val="21"/>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Smlouva o dílo je vyhotovena v elektronické podobě, přičemž obě smluvní strany obdrží její elektronický originál. </w:t>
      </w:r>
    </w:p>
    <w:p w14:paraId="7DBF0CEE" w14:textId="77777777" w:rsidR="00977317" w:rsidRPr="005B7654" w:rsidRDefault="00977317" w:rsidP="00C4022B">
      <w:pPr>
        <w:pStyle w:val="Zkladntext"/>
        <w:tabs>
          <w:tab w:val="left" w:pos="709"/>
        </w:tabs>
        <w:spacing w:line="240" w:lineRule="atLeast"/>
        <w:jc w:val="both"/>
        <w:rPr>
          <w:rFonts w:ascii="Cambria" w:hAnsi="Cambria"/>
        </w:rPr>
      </w:pPr>
    </w:p>
    <w:p w14:paraId="255FF788"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6DA7D3A0" w14:textId="77777777" w:rsidR="0007509F" w:rsidRPr="005B7654" w:rsidRDefault="0007509F" w:rsidP="00C4022B">
      <w:pPr>
        <w:pStyle w:val="Odstavecseseznamem"/>
        <w:tabs>
          <w:tab w:val="left" w:pos="709"/>
        </w:tabs>
        <w:ind w:left="0"/>
        <w:rPr>
          <w:rFonts w:ascii="Cambria" w:hAnsi="Cambria"/>
        </w:rPr>
      </w:pPr>
    </w:p>
    <w:p w14:paraId="5A6E9C4E"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Prodávající prohlašuje, že je pojištěn na odpovědnost za škodu způsobenou třetím osobám dodávkou, </w:t>
      </w:r>
      <w:proofErr w:type="gramStart"/>
      <w:r w:rsidRPr="005B7654">
        <w:rPr>
          <w:rFonts w:ascii="Cambria" w:hAnsi="Cambria"/>
          <w:szCs w:val="24"/>
        </w:rPr>
        <w:t>instalací</w:t>
      </w:r>
      <w:proofErr w:type="gramEnd"/>
      <w:r w:rsidRPr="005B7654">
        <w:rPr>
          <w:rFonts w:ascii="Cambria" w:hAnsi="Cambria"/>
          <w:szCs w:val="24"/>
        </w:rPr>
        <w:t xml:space="preserve"> resp. montáží nebo testování předmětu plnění způsobenou na ostatním majetku až do výše kupní ceny zboží.</w:t>
      </w:r>
    </w:p>
    <w:p w14:paraId="606F4DDA" w14:textId="77777777" w:rsidR="008E4753" w:rsidRPr="005B7654" w:rsidRDefault="008E4753" w:rsidP="00C4022B">
      <w:pPr>
        <w:pStyle w:val="Odstavecseseznamem"/>
        <w:tabs>
          <w:tab w:val="left" w:pos="709"/>
        </w:tabs>
        <w:ind w:left="0"/>
        <w:rPr>
          <w:rFonts w:ascii="Cambria" w:hAnsi="Cambria"/>
        </w:rPr>
      </w:pPr>
    </w:p>
    <w:p w14:paraId="290A8527" w14:textId="77777777" w:rsidR="00CB2E2A" w:rsidRPr="00E83D57" w:rsidRDefault="00CB2E2A" w:rsidP="00CB2E2A">
      <w:pPr>
        <w:pStyle w:val="Zkladntext"/>
        <w:numPr>
          <w:ilvl w:val="0"/>
          <w:numId w:val="21"/>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 xml:space="preserve">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w:t>
      </w:r>
      <w:r w:rsidRPr="00E83D57">
        <w:rPr>
          <w:rFonts w:asciiTheme="majorHAnsi" w:hAnsiTheme="majorHAnsi"/>
          <w:color w:val="auto"/>
        </w:rPr>
        <w:t>ode dne doručení pokynu kupujícího k zahájení plnění.</w:t>
      </w:r>
    </w:p>
    <w:p w14:paraId="13A304A9" w14:textId="77777777" w:rsidR="00CB2E2A" w:rsidRDefault="00CB2E2A" w:rsidP="00CB2E2A">
      <w:pPr>
        <w:pStyle w:val="Zkladntext"/>
        <w:spacing w:line="240" w:lineRule="atLeast"/>
        <w:jc w:val="both"/>
        <w:rPr>
          <w:rFonts w:ascii="Cambria" w:hAnsi="Cambria"/>
        </w:rPr>
      </w:pPr>
    </w:p>
    <w:p w14:paraId="6FF6728D"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5C957D0A" w14:textId="77777777" w:rsidR="00977317" w:rsidRPr="005B7654" w:rsidRDefault="00977317" w:rsidP="00C4022B">
      <w:pPr>
        <w:pStyle w:val="Zkladntext"/>
        <w:tabs>
          <w:tab w:val="left" w:pos="709"/>
        </w:tabs>
        <w:spacing w:line="240" w:lineRule="atLeast"/>
        <w:jc w:val="both"/>
        <w:rPr>
          <w:rFonts w:ascii="Cambria" w:hAnsi="Cambria"/>
        </w:rPr>
      </w:pPr>
    </w:p>
    <w:p w14:paraId="6DEABF2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61B4F351" w14:textId="77777777" w:rsidR="00977317" w:rsidRPr="005B7654" w:rsidRDefault="00977317" w:rsidP="00C4022B">
      <w:pPr>
        <w:pStyle w:val="Zkladntext"/>
        <w:tabs>
          <w:tab w:val="left" w:pos="709"/>
        </w:tabs>
        <w:spacing w:line="240" w:lineRule="atLeast"/>
        <w:jc w:val="both"/>
        <w:rPr>
          <w:rFonts w:ascii="Cambria" w:hAnsi="Cambria"/>
        </w:rPr>
      </w:pPr>
    </w:p>
    <w:p w14:paraId="75E75FD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485486C8" w14:textId="77777777" w:rsidR="00977317" w:rsidRPr="005B7654" w:rsidRDefault="00977317" w:rsidP="008F3BA2">
      <w:pPr>
        <w:pStyle w:val="Zkladntext"/>
        <w:tabs>
          <w:tab w:val="left" w:pos="709"/>
        </w:tabs>
        <w:spacing w:line="240" w:lineRule="atLeast"/>
        <w:jc w:val="both"/>
        <w:rPr>
          <w:rFonts w:ascii="Cambria" w:hAnsi="Cambria"/>
        </w:rPr>
      </w:pPr>
    </w:p>
    <w:p w14:paraId="6DC3922D"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lastRenderedPageBreak/>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02CBBB4B" w14:textId="77777777" w:rsidR="0066217C" w:rsidRPr="005B7654" w:rsidRDefault="0066217C" w:rsidP="00977317">
      <w:pPr>
        <w:pStyle w:val="Zkladntext"/>
        <w:spacing w:line="240" w:lineRule="atLeast"/>
        <w:jc w:val="both"/>
        <w:rPr>
          <w:rFonts w:ascii="Cambria" w:hAnsi="Cambria"/>
        </w:rPr>
      </w:pPr>
    </w:p>
    <w:p w14:paraId="5CDCD1EF" w14:textId="77777777" w:rsidR="009601FD" w:rsidRPr="005B7654" w:rsidRDefault="009601FD" w:rsidP="00977317">
      <w:pPr>
        <w:pStyle w:val="Zkladntext"/>
        <w:spacing w:line="240" w:lineRule="atLeast"/>
        <w:rPr>
          <w:rFonts w:ascii="Cambria" w:hAnsi="Cambria"/>
        </w:rPr>
      </w:pPr>
    </w:p>
    <w:p w14:paraId="2C12E84A" w14:textId="77777777" w:rsidR="00FB0237" w:rsidRDefault="00FB0237" w:rsidP="00FB0237">
      <w:pPr>
        <w:pStyle w:val="Zkladntext"/>
        <w:spacing w:line="240" w:lineRule="atLeast"/>
        <w:rPr>
          <w:rFonts w:ascii="Cambria" w:hAnsi="Cambria"/>
        </w:rPr>
      </w:pPr>
      <w:r>
        <w:rPr>
          <w:rFonts w:ascii="Cambria" w:hAnsi="Cambria"/>
        </w:rPr>
        <w:t>Přílohy a nedílné součásti Smlouvy:</w:t>
      </w:r>
    </w:p>
    <w:p w14:paraId="6C661EA5" w14:textId="77777777" w:rsidR="00FB0237" w:rsidRDefault="00FB0237" w:rsidP="00FB0237">
      <w:pPr>
        <w:pStyle w:val="Zkladntext"/>
        <w:spacing w:line="240" w:lineRule="atLeast"/>
        <w:rPr>
          <w:rFonts w:ascii="Cambria" w:hAnsi="Cambria"/>
        </w:rPr>
      </w:pPr>
    </w:p>
    <w:p w14:paraId="24B28FE3" w14:textId="77777777" w:rsidR="00FB0237" w:rsidRDefault="00FB0237" w:rsidP="00FB0237">
      <w:pPr>
        <w:pStyle w:val="Zkladntext"/>
        <w:spacing w:line="240" w:lineRule="atLeast"/>
        <w:rPr>
          <w:rFonts w:ascii="Cambria" w:hAnsi="Cambria"/>
        </w:rPr>
      </w:pPr>
      <w:r>
        <w:rPr>
          <w:rFonts w:ascii="Cambria" w:hAnsi="Cambria"/>
        </w:rPr>
        <w:t>Specifikace předmětu plnění</w:t>
      </w:r>
    </w:p>
    <w:p w14:paraId="7146B953" w14:textId="77777777" w:rsidR="00FB0237" w:rsidRDefault="00FB0237" w:rsidP="00FB0237">
      <w:pPr>
        <w:pStyle w:val="Zkladntext"/>
        <w:spacing w:line="240" w:lineRule="atLeast"/>
        <w:jc w:val="both"/>
        <w:rPr>
          <w:rFonts w:ascii="Cambria" w:hAnsi="Cambria"/>
        </w:rPr>
      </w:pPr>
    </w:p>
    <w:p w14:paraId="41409864" w14:textId="11B961A5" w:rsidR="00FB0237" w:rsidRDefault="00FB0237" w:rsidP="00FB0237">
      <w:pPr>
        <w:pStyle w:val="Zkladntext"/>
        <w:tabs>
          <w:tab w:val="left" w:pos="5103"/>
        </w:tabs>
        <w:spacing w:line="240" w:lineRule="atLeast"/>
        <w:jc w:val="both"/>
        <w:rPr>
          <w:rFonts w:ascii="Cambria" w:hAnsi="Cambria"/>
        </w:rPr>
      </w:pPr>
      <w:r>
        <w:rPr>
          <w:rFonts w:ascii="Cambria" w:hAnsi="Cambria"/>
        </w:rPr>
        <w:t xml:space="preserve">V </w:t>
      </w:r>
      <w:r>
        <w:rPr>
          <w:rFonts w:ascii="Cambria" w:hAnsi="Cambria"/>
          <w:highlight w:val="yellow"/>
        </w:rPr>
        <w:t>…………………</w:t>
      </w:r>
      <w:r>
        <w:rPr>
          <w:rFonts w:ascii="Cambria" w:hAnsi="Cambria"/>
        </w:rPr>
        <w:t xml:space="preserve"> dne </w:t>
      </w:r>
      <w:r>
        <w:rPr>
          <w:rFonts w:ascii="Cambria" w:hAnsi="Cambria"/>
          <w:highlight w:val="yellow"/>
        </w:rPr>
        <w:t>…………</w:t>
      </w:r>
      <w:r>
        <w:rPr>
          <w:rFonts w:ascii="Cambria" w:hAnsi="Cambria"/>
        </w:rPr>
        <w:t xml:space="preserve"> 2025</w:t>
      </w:r>
      <w:r>
        <w:rPr>
          <w:rFonts w:ascii="Cambria" w:hAnsi="Cambria"/>
        </w:rPr>
        <w:tab/>
      </w:r>
      <w:r w:rsidR="006F60E3">
        <w:rPr>
          <w:rFonts w:ascii="Cambria" w:hAnsi="Cambria"/>
        </w:rPr>
        <w:t>Dubí</w:t>
      </w:r>
      <w:r>
        <w:rPr>
          <w:rFonts w:ascii="Cambria" w:hAnsi="Cambria"/>
        </w:rPr>
        <w:t>, dne ………… 2025</w:t>
      </w:r>
    </w:p>
    <w:p w14:paraId="66231C40" w14:textId="77777777" w:rsidR="00FB0237" w:rsidRDefault="00FB0237" w:rsidP="00FB0237">
      <w:pPr>
        <w:pStyle w:val="Zkladntext"/>
        <w:tabs>
          <w:tab w:val="left" w:pos="5103"/>
        </w:tabs>
        <w:spacing w:line="240" w:lineRule="atLeast"/>
        <w:jc w:val="both"/>
        <w:rPr>
          <w:rFonts w:ascii="Cambria" w:hAnsi="Cambria"/>
        </w:rPr>
      </w:pPr>
    </w:p>
    <w:p w14:paraId="6BFFC0FA" w14:textId="77777777" w:rsidR="00FB0237" w:rsidRDefault="00FB0237" w:rsidP="00FB0237">
      <w:pPr>
        <w:pStyle w:val="Zkladntext"/>
        <w:tabs>
          <w:tab w:val="left" w:pos="5103"/>
        </w:tabs>
        <w:spacing w:line="240" w:lineRule="atLeast"/>
        <w:jc w:val="both"/>
        <w:rPr>
          <w:rFonts w:ascii="Cambria" w:hAnsi="Cambria"/>
        </w:rPr>
      </w:pPr>
    </w:p>
    <w:p w14:paraId="4D9B2F14" w14:textId="77777777" w:rsidR="00FB0237" w:rsidRDefault="00FB0237" w:rsidP="00FB0237">
      <w:pPr>
        <w:pStyle w:val="Zkladntext"/>
        <w:tabs>
          <w:tab w:val="left" w:pos="5103"/>
        </w:tabs>
        <w:spacing w:line="240" w:lineRule="atLeast"/>
        <w:jc w:val="both"/>
        <w:rPr>
          <w:rFonts w:ascii="Cambria" w:hAnsi="Cambria"/>
          <w:color w:val="FF0000"/>
        </w:rPr>
      </w:pPr>
      <w:r>
        <w:rPr>
          <w:rFonts w:ascii="Cambria" w:hAnsi="Cambria"/>
        </w:rPr>
        <w:t xml:space="preserve">Za prodávajícího: </w:t>
      </w:r>
      <w:r>
        <w:rPr>
          <w:rFonts w:ascii="Cambria" w:hAnsi="Cambria"/>
        </w:rPr>
        <w:tab/>
        <w:t xml:space="preserve">Za kupujícího: </w:t>
      </w:r>
    </w:p>
    <w:p w14:paraId="556A00A2" w14:textId="77777777" w:rsidR="00FB0237" w:rsidRDefault="00FB0237" w:rsidP="00FB0237">
      <w:pPr>
        <w:pStyle w:val="Zkladntext"/>
        <w:tabs>
          <w:tab w:val="left" w:pos="5103"/>
        </w:tabs>
        <w:spacing w:line="240" w:lineRule="atLeast"/>
        <w:jc w:val="both"/>
        <w:rPr>
          <w:rFonts w:ascii="Cambria" w:hAnsi="Cambria"/>
        </w:rPr>
      </w:pPr>
    </w:p>
    <w:p w14:paraId="5EA7360B" w14:textId="77777777" w:rsidR="00FB0237" w:rsidRDefault="00FB0237" w:rsidP="00FB0237">
      <w:pPr>
        <w:pStyle w:val="Zkladntext"/>
        <w:tabs>
          <w:tab w:val="left" w:pos="5103"/>
        </w:tabs>
        <w:spacing w:line="240" w:lineRule="atLeast"/>
        <w:jc w:val="both"/>
        <w:rPr>
          <w:rFonts w:ascii="Cambria" w:hAnsi="Cambria"/>
        </w:rPr>
      </w:pPr>
    </w:p>
    <w:p w14:paraId="4FD1331D" w14:textId="77777777" w:rsidR="00FB0237" w:rsidRDefault="00FB0237" w:rsidP="00FB0237">
      <w:pPr>
        <w:pStyle w:val="Zkladntext"/>
        <w:tabs>
          <w:tab w:val="left" w:pos="5103"/>
        </w:tabs>
        <w:spacing w:line="240" w:lineRule="atLeast"/>
        <w:jc w:val="both"/>
        <w:rPr>
          <w:rFonts w:ascii="Cambria" w:hAnsi="Cambria"/>
        </w:rPr>
      </w:pPr>
    </w:p>
    <w:p w14:paraId="27A2C7B0" w14:textId="77777777" w:rsidR="00FB0237" w:rsidRDefault="00FB0237" w:rsidP="00FB0237">
      <w:pPr>
        <w:pStyle w:val="Zkladntext"/>
        <w:tabs>
          <w:tab w:val="left" w:pos="5103"/>
        </w:tabs>
        <w:spacing w:line="240" w:lineRule="atLeast"/>
        <w:jc w:val="both"/>
        <w:rPr>
          <w:rFonts w:ascii="Cambria" w:hAnsi="Cambria"/>
        </w:rPr>
      </w:pPr>
    </w:p>
    <w:p w14:paraId="2AD370D9" w14:textId="77777777" w:rsidR="00FB0237" w:rsidRDefault="00FB0237" w:rsidP="00FB0237">
      <w:pPr>
        <w:pStyle w:val="Zkladntext"/>
        <w:tabs>
          <w:tab w:val="left" w:pos="5103"/>
        </w:tabs>
        <w:spacing w:line="240" w:lineRule="atLeast"/>
        <w:jc w:val="both"/>
        <w:rPr>
          <w:rFonts w:ascii="Cambria" w:hAnsi="Cambria"/>
        </w:rPr>
      </w:pPr>
      <w:r>
        <w:rPr>
          <w:rFonts w:ascii="Cambria" w:hAnsi="Cambria"/>
          <w:highlight w:val="yellow"/>
        </w:rPr>
        <w:t>…………………………….</w:t>
      </w:r>
      <w:r>
        <w:rPr>
          <w:rFonts w:ascii="Cambria" w:hAnsi="Cambria"/>
        </w:rPr>
        <w:tab/>
        <w:t xml:space="preserve">………………………………….  </w:t>
      </w:r>
    </w:p>
    <w:p w14:paraId="0C9CFA5E" w14:textId="17517136" w:rsidR="00FB0237" w:rsidRDefault="00FB0237" w:rsidP="00FB0237">
      <w:pPr>
        <w:pStyle w:val="Zkladntext"/>
        <w:tabs>
          <w:tab w:val="left" w:pos="5103"/>
        </w:tabs>
        <w:spacing w:line="240" w:lineRule="atLeast"/>
        <w:jc w:val="both"/>
        <w:rPr>
          <w:rFonts w:ascii="Cambria" w:hAnsi="Cambria"/>
        </w:rPr>
      </w:pPr>
      <w:r>
        <w:rPr>
          <w:rFonts w:ascii="Cambria" w:hAnsi="Cambria"/>
          <w:bCs/>
        </w:rPr>
        <w:tab/>
      </w:r>
      <w:proofErr w:type="spellStart"/>
      <w:r w:rsidR="006F60E3" w:rsidRPr="00E7548B">
        <w:rPr>
          <w:rFonts w:ascii="Cambria" w:hAnsi="Cambria"/>
          <w:b/>
        </w:rPr>
        <w:t>Gitano</w:t>
      </w:r>
      <w:proofErr w:type="spellEnd"/>
      <w:r w:rsidR="006F60E3" w:rsidRPr="00E7548B">
        <w:rPr>
          <w:rFonts w:ascii="Cambria" w:hAnsi="Cambria"/>
          <w:b/>
        </w:rPr>
        <w:t xml:space="preserve"> </w:t>
      </w:r>
      <w:proofErr w:type="spellStart"/>
      <w:r w:rsidR="006F60E3" w:rsidRPr="00E7548B">
        <w:rPr>
          <w:rFonts w:ascii="Cambria" w:hAnsi="Cambria"/>
          <w:b/>
        </w:rPr>
        <w:t>cosmetics</w:t>
      </w:r>
      <w:proofErr w:type="spellEnd"/>
      <w:r w:rsidR="006F60E3" w:rsidRPr="00E7548B">
        <w:rPr>
          <w:rFonts w:ascii="Cambria" w:hAnsi="Cambria"/>
          <w:b/>
        </w:rPr>
        <w:t xml:space="preserve"> a.s.</w:t>
      </w:r>
    </w:p>
    <w:p w14:paraId="53C29A94" w14:textId="7BFC5ECB" w:rsidR="007D6A31" w:rsidRPr="00AE241A" w:rsidRDefault="00FB0237" w:rsidP="00FB0237">
      <w:pPr>
        <w:pStyle w:val="Zkladntext"/>
        <w:tabs>
          <w:tab w:val="left" w:pos="5103"/>
        </w:tabs>
        <w:spacing w:line="240" w:lineRule="atLeast"/>
        <w:jc w:val="both"/>
        <w:rPr>
          <w:rFonts w:ascii="Cambria" w:hAnsi="Cambria"/>
          <w:bCs/>
        </w:rPr>
      </w:pPr>
      <w:r>
        <w:rPr>
          <w:rFonts w:ascii="Cambria" w:hAnsi="Cambria"/>
        </w:rPr>
        <w:tab/>
      </w:r>
      <w:r w:rsidR="006F60E3" w:rsidRPr="00E7548B">
        <w:rPr>
          <w:rFonts w:ascii="Cambria" w:hAnsi="Cambria"/>
        </w:rPr>
        <w:t>Vladimír Michalčík, člen správní rady</w:t>
      </w:r>
      <w:r w:rsidR="00CE093C" w:rsidRPr="00AE241A">
        <w:rPr>
          <w:rFonts w:ascii="Cambria" w:hAnsi="Cambria"/>
          <w:kern w:val="18"/>
        </w:rPr>
        <w:t xml:space="preserve"> </w:t>
      </w:r>
    </w:p>
    <w:sectPr w:rsidR="007D6A31" w:rsidRPr="00AE241A" w:rsidSect="003C65DD">
      <w:headerReference w:type="default" r:id="rId8"/>
      <w:footerReference w:type="even" r:id="rId9"/>
      <w:footerReference w:type="default" r:id="rId10"/>
      <w:pgSz w:w="11906" w:h="16838"/>
      <w:pgMar w:top="1843"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3B76" w14:textId="77777777" w:rsidR="003E4A49" w:rsidRDefault="003E4A49">
      <w:r>
        <w:separator/>
      </w:r>
    </w:p>
  </w:endnote>
  <w:endnote w:type="continuationSeparator" w:id="0">
    <w:p w14:paraId="45F25B9D" w14:textId="77777777" w:rsidR="003E4A49" w:rsidRDefault="003E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EA1A" w14:textId="77777777" w:rsidR="00554AEA" w:rsidRDefault="005C6C96" w:rsidP="00E40CA7">
    <w:pPr>
      <w:pStyle w:val="Zpat"/>
      <w:framePr w:wrap="around" w:vAnchor="text" w:hAnchor="margin" w:xAlign="center" w:y="1"/>
      <w:rPr>
        <w:rStyle w:val="slostrnky"/>
      </w:rPr>
    </w:pPr>
    <w:r>
      <w:rPr>
        <w:rStyle w:val="slostrnky"/>
      </w:rPr>
      <w:fldChar w:fldCharType="begin"/>
    </w:r>
    <w:r w:rsidR="00554AEA">
      <w:rPr>
        <w:rStyle w:val="slostrnky"/>
      </w:rPr>
      <w:instrText xml:space="preserve">PAGE  </w:instrText>
    </w:r>
    <w:r>
      <w:rPr>
        <w:rStyle w:val="slostrnky"/>
      </w:rPr>
      <w:fldChar w:fldCharType="end"/>
    </w:r>
  </w:p>
  <w:p w14:paraId="77AC9333" w14:textId="77777777" w:rsidR="00554AEA" w:rsidRDefault="00554A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D183" w14:textId="77777777" w:rsidR="00554AEA" w:rsidRDefault="005C6C96" w:rsidP="00E40CA7">
    <w:pPr>
      <w:pStyle w:val="Zpat"/>
      <w:framePr w:wrap="around" w:vAnchor="text" w:hAnchor="margin" w:xAlign="center" w:y="1"/>
      <w:rPr>
        <w:rStyle w:val="slostrnky"/>
      </w:rPr>
    </w:pPr>
    <w:r>
      <w:rPr>
        <w:rStyle w:val="slostrnky"/>
      </w:rPr>
      <w:fldChar w:fldCharType="begin"/>
    </w:r>
    <w:r w:rsidR="00554AEA">
      <w:rPr>
        <w:rStyle w:val="slostrnky"/>
      </w:rPr>
      <w:instrText xml:space="preserve">PAGE  </w:instrText>
    </w:r>
    <w:r>
      <w:rPr>
        <w:rStyle w:val="slostrnky"/>
      </w:rPr>
      <w:fldChar w:fldCharType="separate"/>
    </w:r>
    <w:r w:rsidR="00B942F7">
      <w:rPr>
        <w:rStyle w:val="slostrnky"/>
        <w:noProof/>
      </w:rPr>
      <w:t>10</w:t>
    </w:r>
    <w:r>
      <w:rPr>
        <w:rStyle w:val="slostrnky"/>
      </w:rPr>
      <w:fldChar w:fldCharType="end"/>
    </w:r>
  </w:p>
  <w:p w14:paraId="72673D31" w14:textId="77777777" w:rsidR="00554AEA" w:rsidRDefault="00554A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8EC7" w14:textId="77777777" w:rsidR="003E4A49" w:rsidRDefault="003E4A49">
      <w:r>
        <w:separator/>
      </w:r>
    </w:p>
  </w:footnote>
  <w:footnote w:type="continuationSeparator" w:id="0">
    <w:p w14:paraId="44F84987" w14:textId="77777777" w:rsidR="003E4A49" w:rsidRDefault="003E4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6705" w14:textId="77777777" w:rsidR="00554AEA" w:rsidRDefault="00554AEA"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C27B7C"/>
    <w:multiLevelType w:val="hybridMultilevel"/>
    <w:tmpl w:val="92AEC7FE"/>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BD2834"/>
    <w:multiLevelType w:val="hybridMultilevel"/>
    <w:tmpl w:val="6B2E1B10"/>
    <w:lvl w:ilvl="0" w:tplc="BCAA3A36">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20"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5E7CB8"/>
    <w:multiLevelType w:val="hybridMultilevel"/>
    <w:tmpl w:val="BE02D218"/>
    <w:lvl w:ilvl="0" w:tplc="32CE7556">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4"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5"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14EAADC8"/>
    <w:lvl w:ilvl="0" w:tplc="DB248CBC">
      <w:numFmt w:val="none"/>
      <w:lvlText w:val=""/>
      <w:lvlJc w:val="left"/>
      <w:pPr>
        <w:tabs>
          <w:tab w:val="num" w:pos="360"/>
        </w:tabs>
      </w:pPr>
    </w:lvl>
    <w:lvl w:ilvl="1" w:tplc="9DC62762">
      <w:numFmt w:val="none"/>
      <w:lvlText w:val=""/>
      <w:lvlJc w:val="left"/>
      <w:pPr>
        <w:tabs>
          <w:tab w:val="num" w:pos="360"/>
        </w:tabs>
      </w:pPr>
    </w:lvl>
    <w:lvl w:ilvl="2" w:tplc="3B3AB390">
      <w:start w:val="1"/>
      <w:numFmt w:val="decimal"/>
      <w:isLgl/>
      <w:lvlText w:val="%3."/>
      <w:lvlJc w:val="left"/>
      <w:pPr>
        <w:tabs>
          <w:tab w:val="num" w:pos="2160"/>
        </w:tabs>
        <w:ind w:left="2160" w:hanging="720"/>
      </w:pPr>
      <w:rPr>
        <w:rFonts w:ascii="Times New Roman" w:eastAsia="Times New Roman" w:hAnsi="Times New Roman"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1"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tentative="1">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2"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1060906083">
    <w:abstractNumId w:val="22"/>
  </w:num>
  <w:num w:numId="2" w16cid:durableId="893347699">
    <w:abstractNumId w:val="37"/>
  </w:num>
  <w:num w:numId="3" w16cid:durableId="550072656">
    <w:abstractNumId w:val="7"/>
  </w:num>
  <w:num w:numId="4" w16cid:durableId="1198851847">
    <w:abstractNumId w:val="19"/>
  </w:num>
  <w:num w:numId="5" w16cid:durableId="1781797239">
    <w:abstractNumId w:val="20"/>
  </w:num>
  <w:num w:numId="6" w16cid:durableId="101610381">
    <w:abstractNumId w:val="36"/>
  </w:num>
  <w:num w:numId="7" w16cid:durableId="456720547">
    <w:abstractNumId w:val="28"/>
  </w:num>
  <w:num w:numId="8" w16cid:durableId="1923487970">
    <w:abstractNumId w:val="38"/>
  </w:num>
  <w:num w:numId="9" w16cid:durableId="277030899">
    <w:abstractNumId w:val="4"/>
  </w:num>
  <w:num w:numId="10" w16cid:durableId="663821494">
    <w:abstractNumId w:val="30"/>
  </w:num>
  <w:num w:numId="11" w16cid:durableId="202333934">
    <w:abstractNumId w:val="1"/>
  </w:num>
  <w:num w:numId="12" w16cid:durableId="1999531332">
    <w:abstractNumId w:val="29"/>
  </w:num>
  <w:num w:numId="13" w16cid:durableId="451628893">
    <w:abstractNumId w:val="9"/>
  </w:num>
  <w:num w:numId="14" w16cid:durableId="337342798">
    <w:abstractNumId w:val="41"/>
  </w:num>
  <w:num w:numId="15" w16cid:durableId="814839614">
    <w:abstractNumId w:val="13"/>
  </w:num>
  <w:num w:numId="16" w16cid:durableId="42952385">
    <w:abstractNumId w:val="21"/>
  </w:num>
  <w:num w:numId="17" w16cid:durableId="595675082">
    <w:abstractNumId w:val="11"/>
  </w:num>
  <w:num w:numId="18" w16cid:durableId="325792940">
    <w:abstractNumId w:val="24"/>
  </w:num>
  <w:num w:numId="19" w16cid:durableId="1538010099">
    <w:abstractNumId w:val="25"/>
  </w:num>
  <w:num w:numId="20" w16cid:durableId="1679968844">
    <w:abstractNumId w:val="35"/>
  </w:num>
  <w:num w:numId="21" w16cid:durableId="619918696">
    <w:abstractNumId w:val="40"/>
  </w:num>
  <w:num w:numId="22" w16cid:durableId="782767095">
    <w:abstractNumId w:val="42"/>
  </w:num>
  <w:num w:numId="23" w16cid:durableId="1256941968">
    <w:abstractNumId w:val="3"/>
  </w:num>
  <w:num w:numId="24" w16cid:durableId="1776092996">
    <w:abstractNumId w:val="2"/>
  </w:num>
  <w:num w:numId="25" w16cid:durableId="642152188">
    <w:abstractNumId w:val="12"/>
  </w:num>
  <w:num w:numId="26" w16cid:durableId="803737169">
    <w:abstractNumId w:val="33"/>
  </w:num>
  <w:num w:numId="27" w16cid:durableId="611980079">
    <w:abstractNumId w:val="6"/>
  </w:num>
  <w:num w:numId="28" w16cid:durableId="1931425313">
    <w:abstractNumId w:val="34"/>
  </w:num>
  <w:num w:numId="29" w16cid:durableId="843131361">
    <w:abstractNumId w:val="39"/>
  </w:num>
  <w:num w:numId="30" w16cid:durableId="1422095875">
    <w:abstractNumId w:val="18"/>
  </w:num>
  <w:num w:numId="31" w16cid:durableId="1920676267">
    <w:abstractNumId w:val="0"/>
  </w:num>
  <w:num w:numId="32" w16cid:durableId="2080201323">
    <w:abstractNumId w:val="17"/>
  </w:num>
  <w:num w:numId="33" w16cid:durableId="178929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4340516">
    <w:abstractNumId w:val="31"/>
  </w:num>
  <w:num w:numId="35" w16cid:durableId="1707414056">
    <w:abstractNumId w:val="10"/>
  </w:num>
  <w:num w:numId="36" w16cid:durableId="18662135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8165954">
    <w:abstractNumId w:val="5"/>
  </w:num>
  <w:num w:numId="38" w16cid:durableId="20857689">
    <w:abstractNumId w:val="32"/>
  </w:num>
  <w:num w:numId="39" w16cid:durableId="685638431">
    <w:abstractNumId w:val="8"/>
  </w:num>
  <w:num w:numId="40" w16cid:durableId="1577787767">
    <w:abstractNumId w:val="14"/>
  </w:num>
  <w:num w:numId="41" w16cid:durableId="1536231384">
    <w:abstractNumId w:val="27"/>
  </w:num>
  <w:num w:numId="42" w16cid:durableId="1446971748">
    <w:abstractNumId w:val="23"/>
  </w:num>
  <w:num w:numId="43" w16cid:durableId="2132018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5619521">
    <w:abstractNumId w:val="16"/>
  </w:num>
  <w:num w:numId="45" w16cid:durableId="9208745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la Zalubilová">
    <w15:presenceInfo w15:providerId="Windows Live" w15:userId="ce43120c305c24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17"/>
    <w:rsid w:val="0000229F"/>
    <w:rsid w:val="00005C12"/>
    <w:rsid w:val="000066AB"/>
    <w:rsid w:val="00006AD4"/>
    <w:rsid w:val="0001350B"/>
    <w:rsid w:val="00014795"/>
    <w:rsid w:val="00014B34"/>
    <w:rsid w:val="00021D34"/>
    <w:rsid w:val="00023904"/>
    <w:rsid w:val="00027641"/>
    <w:rsid w:val="000336E1"/>
    <w:rsid w:val="0004267F"/>
    <w:rsid w:val="00044CB7"/>
    <w:rsid w:val="00060BF7"/>
    <w:rsid w:val="0006144D"/>
    <w:rsid w:val="000614A9"/>
    <w:rsid w:val="0007509F"/>
    <w:rsid w:val="00075B87"/>
    <w:rsid w:val="00077C7D"/>
    <w:rsid w:val="0008008D"/>
    <w:rsid w:val="00080308"/>
    <w:rsid w:val="00082323"/>
    <w:rsid w:val="000842FE"/>
    <w:rsid w:val="00086E00"/>
    <w:rsid w:val="00087452"/>
    <w:rsid w:val="000914A5"/>
    <w:rsid w:val="00095165"/>
    <w:rsid w:val="000A12FA"/>
    <w:rsid w:val="000B2F4B"/>
    <w:rsid w:val="000C0DDF"/>
    <w:rsid w:val="000C346D"/>
    <w:rsid w:val="000D3C4F"/>
    <w:rsid w:val="000D5042"/>
    <w:rsid w:val="000E0789"/>
    <w:rsid w:val="000F5C25"/>
    <w:rsid w:val="000F78BF"/>
    <w:rsid w:val="00105A8B"/>
    <w:rsid w:val="00114954"/>
    <w:rsid w:val="00121009"/>
    <w:rsid w:val="00124E44"/>
    <w:rsid w:val="00130D03"/>
    <w:rsid w:val="00134F81"/>
    <w:rsid w:val="001363FF"/>
    <w:rsid w:val="00137D7B"/>
    <w:rsid w:val="00137DC4"/>
    <w:rsid w:val="0014082A"/>
    <w:rsid w:val="00142928"/>
    <w:rsid w:val="00142F6E"/>
    <w:rsid w:val="001434C6"/>
    <w:rsid w:val="0014762C"/>
    <w:rsid w:val="00154F6E"/>
    <w:rsid w:val="00155152"/>
    <w:rsid w:val="00157C07"/>
    <w:rsid w:val="001618BA"/>
    <w:rsid w:val="00162D35"/>
    <w:rsid w:val="00163CBC"/>
    <w:rsid w:val="0016597C"/>
    <w:rsid w:val="00184E9C"/>
    <w:rsid w:val="00192DB1"/>
    <w:rsid w:val="00193CB2"/>
    <w:rsid w:val="00195CFC"/>
    <w:rsid w:val="00197408"/>
    <w:rsid w:val="001A0B26"/>
    <w:rsid w:val="001A2B51"/>
    <w:rsid w:val="001A37DB"/>
    <w:rsid w:val="001A5F9C"/>
    <w:rsid w:val="001B5973"/>
    <w:rsid w:val="001C0DEC"/>
    <w:rsid w:val="001C1B8B"/>
    <w:rsid w:val="001C3B19"/>
    <w:rsid w:val="001C5A06"/>
    <w:rsid w:val="001D2E14"/>
    <w:rsid w:val="001E46B0"/>
    <w:rsid w:val="001E7B86"/>
    <w:rsid w:val="001F0912"/>
    <w:rsid w:val="001F0A89"/>
    <w:rsid w:val="001F292F"/>
    <w:rsid w:val="001F35ED"/>
    <w:rsid w:val="001F471E"/>
    <w:rsid w:val="001F54CA"/>
    <w:rsid w:val="001F5FA2"/>
    <w:rsid w:val="002006B2"/>
    <w:rsid w:val="0020163F"/>
    <w:rsid w:val="002022E0"/>
    <w:rsid w:val="0020270D"/>
    <w:rsid w:val="0020283B"/>
    <w:rsid w:val="0020405D"/>
    <w:rsid w:val="00206148"/>
    <w:rsid w:val="00206A2A"/>
    <w:rsid w:val="00210481"/>
    <w:rsid w:val="00210DC8"/>
    <w:rsid w:val="00211A39"/>
    <w:rsid w:val="00212E5D"/>
    <w:rsid w:val="00214D44"/>
    <w:rsid w:val="00215A19"/>
    <w:rsid w:val="0021738C"/>
    <w:rsid w:val="00217C17"/>
    <w:rsid w:val="002236ED"/>
    <w:rsid w:val="00226408"/>
    <w:rsid w:val="002309A8"/>
    <w:rsid w:val="002310CB"/>
    <w:rsid w:val="002318EE"/>
    <w:rsid w:val="00231CAF"/>
    <w:rsid w:val="00232448"/>
    <w:rsid w:val="00233550"/>
    <w:rsid w:val="00235258"/>
    <w:rsid w:val="002373F2"/>
    <w:rsid w:val="002408AE"/>
    <w:rsid w:val="002423CC"/>
    <w:rsid w:val="00243DC4"/>
    <w:rsid w:val="00250EEC"/>
    <w:rsid w:val="00261215"/>
    <w:rsid w:val="0026158A"/>
    <w:rsid w:val="002668CE"/>
    <w:rsid w:val="00273454"/>
    <w:rsid w:val="00275E86"/>
    <w:rsid w:val="0027756F"/>
    <w:rsid w:val="00283D36"/>
    <w:rsid w:val="0028428A"/>
    <w:rsid w:val="002843EA"/>
    <w:rsid w:val="002868A5"/>
    <w:rsid w:val="0028756A"/>
    <w:rsid w:val="00294B39"/>
    <w:rsid w:val="00295AC9"/>
    <w:rsid w:val="002A089E"/>
    <w:rsid w:val="002B012B"/>
    <w:rsid w:val="002B0455"/>
    <w:rsid w:val="002C0464"/>
    <w:rsid w:val="002C31FC"/>
    <w:rsid w:val="002D4151"/>
    <w:rsid w:val="002D47B9"/>
    <w:rsid w:val="002E5E4F"/>
    <w:rsid w:val="002F2B51"/>
    <w:rsid w:val="002F45D5"/>
    <w:rsid w:val="002F5C58"/>
    <w:rsid w:val="002F74E7"/>
    <w:rsid w:val="002F7DDE"/>
    <w:rsid w:val="00300CEE"/>
    <w:rsid w:val="00304CB8"/>
    <w:rsid w:val="003073B8"/>
    <w:rsid w:val="00322DB4"/>
    <w:rsid w:val="0032370A"/>
    <w:rsid w:val="003237EE"/>
    <w:rsid w:val="00331CD5"/>
    <w:rsid w:val="003374BC"/>
    <w:rsid w:val="003551A5"/>
    <w:rsid w:val="00361867"/>
    <w:rsid w:val="00361F7B"/>
    <w:rsid w:val="003634A3"/>
    <w:rsid w:val="003732FA"/>
    <w:rsid w:val="00373786"/>
    <w:rsid w:val="003758D2"/>
    <w:rsid w:val="00380833"/>
    <w:rsid w:val="00381020"/>
    <w:rsid w:val="00385A55"/>
    <w:rsid w:val="00387851"/>
    <w:rsid w:val="00391CE4"/>
    <w:rsid w:val="003928B6"/>
    <w:rsid w:val="003A11DF"/>
    <w:rsid w:val="003A2DC2"/>
    <w:rsid w:val="003A49FE"/>
    <w:rsid w:val="003B2637"/>
    <w:rsid w:val="003B5293"/>
    <w:rsid w:val="003B5713"/>
    <w:rsid w:val="003C31EB"/>
    <w:rsid w:val="003C61EE"/>
    <w:rsid w:val="003C65DD"/>
    <w:rsid w:val="003C70E6"/>
    <w:rsid w:val="003D4AF4"/>
    <w:rsid w:val="003E429E"/>
    <w:rsid w:val="003E4A49"/>
    <w:rsid w:val="003E6B6C"/>
    <w:rsid w:val="003F282E"/>
    <w:rsid w:val="003F331E"/>
    <w:rsid w:val="003F3AB9"/>
    <w:rsid w:val="003F66AD"/>
    <w:rsid w:val="003F7DD7"/>
    <w:rsid w:val="0040022F"/>
    <w:rsid w:val="00400E6A"/>
    <w:rsid w:val="00401457"/>
    <w:rsid w:val="00403322"/>
    <w:rsid w:val="00404F69"/>
    <w:rsid w:val="00405A36"/>
    <w:rsid w:val="00406A0B"/>
    <w:rsid w:val="00417F8C"/>
    <w:rsid w:val="00420196"/>
    <w:rsid w:val="00422245"/>
    <w:rsid w:val="00422DD8"/>
    <w:rsid w:val="00423F9E"/>
    <w:rsid w:val="00425145"/>
    <w:rsid w:val="0043414C"/>
    <w:rsid w:val="00435C6B"/>
    <w:rsid w:val="004364CC"/>
    <w:rsid w:val="00436F51"/>
    <w:rsid w:val="00443FDF"/>
    <w:rsid w:val="00447CBC"/>
    <w:rsid w:val="00450AB4"/>
    <w:rsid w:val="00450B93"/>
    <w:rsid w:val="00454ADA"/>
    <w:rsid w:val="004553FD"/>
    <w:rsid w:val="00456268"/>
    <w:rsid w:val="00457FD8"/>
    <w:rsid w:val="004650B8"/>
    <w:rsid w:val="004662FE"/>
    <w:rsid w:val="004679A9"/>
    <w:rsid w:val="00474BD1"/>
    <w:rsid w:val="00481324"/>
    <w:rsid w:val="00484629"/>
    <w:rsid w:val="004953DE"/>
    <w:rsid w:val="00497EDB"/>
    <w:rsid w:val="004A5FB7"/>
    <w:rsid w:val="004A7386"/>
    <w:rsid w:val="004B3EA4"/>
    <w:rsid w:val="004B4D9E"/>
    <w:rsid w:val="004B5EFD"/>
    <w:rsid w:val="004D2D80"/>
    <w:rsid w:val="004D6884"/>
    <w:rsid w:val="004E5B9D"/>
    <w:rsid w:val="004E6F17"/>
    <w:rsid w:val="00506042"/>
    <w:rsid w:val="005100B5"/>
    <w:rsid w:val="0051790C"/>
    <w:rsid w:val="005202E9"/>
    <w:rsid w:val="005208D8"/>
    <w:rsid w:val="0052306D"/>
    <w:rsid w:val="00525182"/>
    <w:rsid w:val="005271B8"/>
    <w:rsid w:val="00527F52"/>
    <w:rsid w:val="00540D83"/>
    <w:rsid w:val="005421B8"/>
    <w:rsid w:val="00551872"/>
    <w:rsid w:val="00554AEA"/>
    <w:rsid w:val="00557481"/>
    <w:rsid w:val="005577A1"/>
    <w:rsid w:val="0056465A"/>
    <w:rsid w:val="005678B3"/>
    <w:rsid w:val="005716F4"/>
    <w:rsid w:val="00575157"/>
    <w:rsid w:val="00581049"/>
    <w:rsid w:val="0058728F"/>
    <w:rsid w:val="00593EDD"/>
    <w:rsid w:val="00594A26"/>
    <w:rsid w:val="005A1B2C"/>
    <w:rsid w:val="005A5C50"/>
    <w:rsid w:val="005A79BF"/>
    <w:rsid w:val="005B620E"/>
    <w:rsid w:val="005B7654"/>
    <w:rsid w:val="005C6C96"/>
    <w:rsid w:val="005D139C"/>
    <w:rsid w:val="005D1A7D"/>
    <w:rsid w:val="005D60D9"/>
    <w:rsid w:val="005E534C"/>
    <w:rsid w:val="005E692E"/>
    <w:rsid w:val="005F2ADE"/>
    <w:rsid w:val="005F4641"/>
    <w:rsid w:val="005F7001"/>
    <w:rsid w:val="006245E9"/>
    <w:rsid w:val="0062768B"/>
    <w:rsid w:val="00630E64"/>
    <w:rsid w:val="00633965"/>
    <w:rsid w:val="00636D34"/>
    <w:rsid w:val="0064026B"/>
    <w:rsid w:val="00641FB7"/>
    <w:rsid w:val="006445A5"/>
    <w:rsid w:val="0064566C"/>
    <w:rsid w:val="006508A5"/>
    <w:rsid w:val="006518EF"/>
    <w:rsid w:val="00652C5F"/>
    <w:rsid w:val="006537E9"/>
    <w:rsid w:val="006558C0"/>
    <w:rsid w:val="0066153F"/>
    <w:rsid w:val="006617F0"/>
    <w:rsid w:val="0066217C"/>
    <w:rsid w:val="00662EDE"/>
    <w:rsid w:val="00672AD6"/>
    <w:rsid w:val="00672CA0"/>
    <w:rsid w:val="006843DA"/>
    <w:rsid w:val="006876C6"/>
    <w:rsid w:val="00693259"/>
    <w:rsid w:val="006974AA"/>
    <w:rsid w:val="006A1938"/>
    <w:rsid w:val="006A6DF2"/>
    <w:rsid w:val="006A6E25"/>
    <w:rsid w:val="006A7DA6"/>
    <w:rsid w:val="006A7F0E"/>
    <w:rsid w:val="006B0430"/>
    <w:rsid w:val="006B4A9D"/>
    <w:rsid w:val="006B5283"/>
    <w:rsid w:val="006B6A3E"/>
    <w:rsid w:val="006C0156"/>
    <w:rsid w:val="006C0227"/>
    <w:rsid w:val="006C41FB"/>
    <w:rsid w:val="006C5845"/>
    <w:rsid w:val="006C7963"/>
    <w:rsid w:val="006C7E2A"/>
    <w:rsid w:val="006D36EB"/>
    <w:rsid w:val="006D41EF"/>
    <w:rsid w:val="006D4A55"/>
    <w:rsid w:val="006D4EC3"/>
    <w:rsid w:val="006E34D4"/>
    <w:rsid w:val="006F19E6"/>
    <w:rsid w:val="006F60E3"/>
    <w:rsid w:val="007112F6"/>
    <w:rsid w:val="00713F5D"/>
    <w:rsid w:val="0072007F"/>
    <w:rsid w:val="0072197E"/>
    <w:rsid w:val="00723AED"/>
    <w:rsid w:val="00723FFC"/>
    <w:rsid w:val="00726DA5"/>
    <w:rsid w:val="007308AD"/>
    <w:rsid w:val="00735849"/>
    <w:rsid w:val="00737311"/>
    <w:rsid w:val="007374EC"/>
    <w:rsid w:val="00754E92"/>
    <w:rsid w:val="00760347"/>
    <w:rsid w:val="00763664"/>
    <w:rsid w:val="007645AF"/>
    <w:rsid w:val="00784D8E"/>
    <w:rsid w:val="007964C7"/>
    <w:rsid w:val="007A390B"/>
    <w:rsid w:val="007A3E3E"/>
    <w:rsid w:val="007A5123"/>
    <w:rsid w:val="007B1242"/>
    <w:rsid w:val="007B350B"/>
    <w:rsid w:val="007B3947"/>
    <w:rsid w:val="007C0937"/>
    <w:rsid w:val="007C1157"/>
    <w:rsid w:val="007C1E1C"/>
    <w:rsid w:val="007C26A3"/>
    <w:rsid w:val="007C33C5"/>
    <w:rsid w:val="007D6A31"/>
    <w:rsid w:val="007E0D90"/>
    <w:rsid w:val="007F00BF"/>
    <w:rsid w:val="007F36F0"/>
    <w:rsid w:val="00810BBE"/>
    <w:rsid w:val="00811D42"/>
    <w:rsid w:val="008159F4"/>
    <w:rsid w:val="00821D2E"/>
    <w:rsid w:val="00822F1F"/>
    <w:rsid w:val="00825106"/>
    <w:rsid w:val="0082580D"/>
    <w:rsid w:val="00825A80"/>
    <w:rsid w:val="0082704A"/>
    <w:rsid w:val="008272D4"/>
    <w:rsid w:val="0083356A"/>
    <w:rsid w:val="008359F2"/>
    <w:rsid w:val="00843F64"/>
    <w:rsid w:val="00843FA8"/>
    <w:rsid w:val="0084694C"/>
    <w:rsid w:val="00855CE3"/>
    <w:rsid w:val="00862410"/>
    <w:rsid w:val="0086512C"/>
    <w:rsid w:val="00866AA4"/>
    <w:rsid w:val="00872605"/>
    <w:rsid w:val="00872AA7"/>
    <w:rsid w:val="00875C65"/>
    <w:rsid w:val="00875E5E"/>
    <w:rsid w:val="00875FBB"/>
    <w:rsid w:val="00881791"/>
    <w:rsid w:val="00881A22"/>
    <w:rsid w:val="0088204B"/>
    <w:rsid w:val="00890C8F"/>
    <w:rsid w:val="008932CF"/>
    <w:rsid w:val="0089409A"/>
    <w:rsid w:val="008963FA"/>
    <w:rsid w:val="008A0BEA"/>
    <w:rsid w:val="008A2EB8"/>
    <w:rsid w:val="008A3EA6"/>
    <w:rsid w:val="008A454A"/>
    <w:rsid w:val="008A686A"/>
    <w:rsid w:val="008A721D"/>
    <w:rsid w:val="008B228D"/>
    <w:rsid w:val="008B34E9"/>
    <w:rsid w:val="008B6CE0"/>
    <w:rsid w:val="008C5D6B"/>
    <w:rsid w:val="008D5BA0"/>
    <w:rsid w:val="008D5D35"/>
    <w:rsid w:val="008D782A"/>
    <w:rsid w:val="008E2DDE"/>
    <w:rsid w:val="008E4753"/>
    <w:rsid w:val="008E4C67"/>
    <w:rsid w:val="008F1B07"/>
    <w:rsid w:val="008F23B2"/>
    <w:rsid w:val="008F2D2F"/>
    <w:rsid w:val="008F3BA2"/>
    <w:rsid w:val="008F4161"/>
    <w:rsid w:val="00900C5D"/>
    <w:rsid w:val="00900F35"/>
    <w:rsid w:val="00902C0E"/>
    <w:rsid w:val="009049FF"/>
    <w:rsid w:val="00920C34"/>
    <w:rsid w:val="00927053"/>
    <w:rsid w:val="0093090B"/>
    <w:rsid w:val="009321B4"/>
    <w:rsid w:val="0093488E"/>
    <w:rsid w:val="00935E03"/>
    <w:rsid w:val="00935F79"/>
    <w:rsid w:val="0093677D"/>
    <w:rsid w:val="00941494"/>
    <w:rsid w:val="0094377D"/>
    <w:rsid w:val="0095081F"/>
    <w:rsid w:val="00951F5B"/>
    <w:rsid w:val="00952071"/>
    <w:rsid w:val="00956D48"/>
    <w:rsid w:val="00957298"/>
    <w:rsid w:val="009601FD"/>
    <w:rsid w:val="00961D69"/>
    <w:rsid w:val="009638A6"/>
    <w:rsid w:val="00964FC3"/>
    <w:rsid w:val="00966BEB"/>
    <w:rsid w:val="009701D4"/>
    <w:rsid w:val="009720BD"/>
    <w:rsid w:val="00973E49"/>
    <w:rsid w:val="009748A3"/>
    <w:rsid w:val="00975357"/>
    <w:rsid w:val="00977317"/>
    <w:rsid w:val="00993B7F"/>
    <w:rsid w:val="00997409"/>
    <w:rsid w:val="009A7ECF"/>
    <w:rsid w:val="009B0849"/>
    <w:rsid w:val="009B4F0E"/>
    <w:rsid w:val="009C14D1"/>
    <w:rsid w:val="009C1954"/>
    <w:rsid w:val="009D3682"/>
    <w:rsid w:val="009E0DE0"/>
    <w:rsid w:val="009E7724"/>
    <w:rsid w:val="009F72CD"/>
    <w:rsid w:val="00A0043D"/>
    <w:rsid w:val="00A01E0C"/>
    <w:rsid w:val="00A1107A"/>
    <w:rsid w:val="00A1694E"/>
    <w:rsid w:val="00A23E58"/>
    <w:rsid w:val="00A35A7A"/>
    <w:rsid w:val="00A44326"/>
    <w:rsid w:val="00A53915"/>
    <w:rsid w:val="00A57854"/>
    <w:rsid w:val="00A643EF"/>
    <w:rsid w:val="00A6518E"/>
    <w:rsid w:val="00A70AAD"/>
    <w:rsid w:val="00A739AE"/>
    <w:rsid w:val="00A757F2"/>
    <w:rsid w:val="00A76772"/>
    <w:rsid w:val="00A8068A"/>
    <w:rsid w:val="00A82CEA"/>
    <w:rsid w:val="00A84FBF"/>
    <w:rsid w:val="00A92B37"/>
    <w:rsid w:val="00A957BF"/>
    <w:rsid w:val="00A95B52"/>
    <w:rsid w:val="00AA6B91"/>
    <w:rsid w:val="00AA77DE"/>
    <w:rsid w:val="00AB235F"/>
    <w:rsid w:val="00AB3960"/>
    <w:rsid w:val="00AB44A9"/>
    <w:rsid w:val="00AB5D30"/>
    <w:rsid w:val="00AC09FB"/>
    <w:rsid w:val="00AC2DC6"/>
    <w:rsid w:val="00AC3482"/>
    <w:rsid w:val="00AC5C37"/>
    <w:rsid w:val="00AC7BB6"/>
    <w:rsid w:val="00AC7D3A"/>
    <w:rsid w:val="00AD2D1E"/>
    <w:rsid w:val="00AD7D06"/>
    <w:rsid w:val="00AE241A"/>
    <w:rsid w:val="00AE6499"/>
    <w:rsid w:val="00AE75E8"/>
    <w:rsid w:val="00AF0D84"/>
    <w:rsid w:val="00AF2E71"/>
    <w:rsid w:val="00AF7A96"/>
    <w:rsid w:val="00B07E89"/>
    <w:rsid w:val="00B10B03"/>
    <w:rsid w:val="00B10DAA"/>
    <w:rsid w:val="00B128E8"/>
    <w:rsid w:val="00B225A1"/>
    <w:rsid w:val="00B237BA"/>
    <w:rsid w:val="00B339F3"/>
    <w:rsid w:val="00B34BEC"/>
    <w:rsid w:val="00B354FC"/>
    <w:rsid w:val="00B36709"/>
    <w:rsid w:val="00B40926"/>
    <w:rsid w:val="00B43273"/>
    <w:rsid w:val="00B433F8"/>
    <w:rsid w:val="00B45777"/>
    <w:rsid w:val="00B47737"/>
    <w:rsid w:val="00B47C49"/>
    <w:rsid w:val="00B50032"/>
    <w:rsid w:val="00B520E8"/>
    <w:rsid w:val="00B5445C"/>
    <w:rsid w:val="00B60C64"/>
    <w:rsid w:val="00B62EEE"/>
    <w:rsid w:val="00B6699A"/>
    <w:rsid w:val="00B721F1"/>
    <w:rsid w:val="00B744C0"/>
    <w:rsid w:val="00B75096"/>
    <w:rsid w:val="00B7654E"/>
    <w:rsid w:val="00B77E72"/>
    <w:rsid w:val="00B84A15"/>
    <w:rsid w:val="00B872EC"/>
    <w:rsid w:val="00B942F7"/>
    <w:rsid w:val="00B95434"/>
    <w:rsid w:val="00B97584"/>
    <w:rsid w:val="00BA336E"/>
    <w:rsid w:val="00BB14C6"/>
    <w:rsid w:val="00BB371A"/>
    <w:rsid w:val="00BC4632"/>
    <w:rsid w:val="00BC4968"/>
    <w:rsid w:val="00BC504E"/>
    <w:rsid w:val="00BC79E3"/>
    <w:rsid w:val="00BD39A1"/>
    <w:rsid w:val="00BD4CA9"/>
    <w:rsid w:val="00BD6D3A"/>
    <w:rsid w:val="00BD740A"/>
    <w:rsid w:val="00BE53A0"/>
    <w:rsid w:val="00BF0C70"/>
    <w:rsid w:val="00BF1105"/>
    <w:rsid w:val="00BF3F6E"/>
    <w:rsid w:val="00BF55CC"/>
    <w:rsid w:val="00BF5F4A"/>
    <w:rsid w:val="00C0198F"/>
    <w:rsid w:val="00C028F6"/>
    <w:rsid w:val="00C05304"/>
    <w:rsid w:val="00C07474"/>
    <w:rsid w:val="00C11D97"/>
    <w:rsid w:val="00C172C8"/>
    <w:rsid w:val="00C202FD"/>
    <w:rsid w:val="00C2208E"/>
    <w:rsid w:val="00C311D9"/>
    <w:rsid w:val="00C4022B"/>
    <w:rsid w:val="00C43CE2"/>
    <w:rsid w:val="00C51FCB"/>
    <w:rsid w:val="00C54486"/>
    <w:rsid w:val="00C55B01"/>
    <w:rsid w:val="00C618D1"/>
    <w:rsid w:val="00C65961"/>
    <w:rsid w:val="00C72D99"/>
    <w:rsid w:val="00C749C0"/>
    <w:rsid w:val="00C74C0F"/>
    <w:rsid w:val="00C751AA"/>
    <w:rsid w:val="00C82397"/>
    <w:rsid w:val="00C94CF6"/>
    <w:rsid w:val="00CA3DE1"/>
    <w:rsid w:val="00CA6E85"/>
    <w:rsid w:val="00CA718D"/>
    <w:rsid w:val="00CA7A32"/>
    <w:rsid w:val="00CA7A74"/>
    <w:rsid w:val="00CB2E2A"/>
    <w:rsid w:val="00CB4F32"/>
    <w:rsid w:val="00CD4709"/>
    <w:rsid w:val="00CE093C"/>
    <w:rsid w:val="00CE127C"/>
    <w:rsid w:val="00CE38C4"/>
    <w:rsid w:val="00CF5566"/>
    <w:rsid w:val="00CF6568"/>
    <w:rsid w:val="00D007D9"/>
    <w:rsid w:val="00D170E6"/>
    <w:rsid w:val="00D173C1"/>
    <w:rsid w:val="00D24908"/>
    <w:rsid w:val="00D304BF"/>
    <w:rsid w:val="00D355E2"/>
    <w:rsid w:val="00D4303B"/>
    <w:rsid w:val="00D50CD1"/>
    <w:rsid w:val="00D525D5"/>
    <w:rsid w:val="00D52F9A"/>
    <w:rsid w:val="00D54D4C"/>
    <w:rsid w:val="00D70CC3"/>
    <w:rsid w:val="00D754FE"/>
    <w:rsid w:val="00D80E48"/>
    <w:rsid w:val="00D879F5"/>
    <w:rsid w:val="00D917F5"/>
    <w:rsid w:val="00D936F9"/>
    <w:rsid w:val="00D97235"/>
    <w:rsid w:val="00D97819"/>
    <w:rsid w:val="00D97B44"/>
    <w:rsid w:val="00DB2295"/>
    <w:rsid w:val="00DB3B78"/>
    <w:rsid w:val="00DB6C6F"/>
    <w:rsid w:val="00DB79E6"/>
    <w:rsid w:val="00DC00D9"/>
    <w:rsid w:val="00DC10F8"/>
    <w:rsid w:val="00DC53E9"/>
    <w:rsid w:val="00DC7AD5"/>
    <w:rsid w:val="00DC7D3D"/>
    <w:rsid w:val="00DD2343"/>
    <w:rsid w:val="00DD6042"/>
    <w:rsid w:val="00DD708C"/>
    <w:rsid w:val="00DD74DF"/>
    <w:rsid w:val="00DE0789"/>
    <w:rsid w:val="00DE078D"/>
    <w:rsid w:val="00DE4B4F"/>
    <w:rsid w:val="00DF27AC"/>
    <w:rsid w:val="00E02C45"/>
    <w:rsid w:val="00E04846"/>
    <w:rsid w:val="00E133F0"/>
    <w:rsid w:val="00E13BB1"/>
    <w:rsid w:val="00E20041"/>
    <w:rsid w:val="00E30E64"/>
    <w:rsid w:val="00E33534"/>
    <w:rsid w:val="00E364B4"/>
    <w:rsid w:val="00E37FDF"/>
    <w:rsid w:val="00E40CA7"/>
    <w:rsid w:val="00E413A4"/>
    <w:rsid w:val="00E51851"/>
    <w:rsid w:val="00E53281"/>
    <w:rsid w:val="00E5791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6079"/>
    <w:rsid w:val="00ED79D8"/>
    <w:rsid w:val="00EE7424"/>
    <w:rsid w:val="00EF1D3C"/>
    <w:rsid w:val="00EF250D"/>
    <w:rsid w:val="00EF5B6F"/>
    <w:rsid w:val="00EF79B6"/>
    <w:rsid w:val="00F03B7F"/>
    <w:rsid w:val="00F05A3C"/>
    <w:rsid w:val="00F06A61"/>
    <w:rsid w:val="00F06B5D"/>
    <w:rsid w:val="00F06D16"/>
    <w:rsid w:val="00F1490E"/>
    <w:rsid w:val="00F257B2"/>
    <w:rsid w:val="00F308AA"/>
    <w:rsid w:val="00F31B51"/>
    <w:rsid w:val="00F32C8C"/>
    <w:rsid w:val="00F34C48"/>
    <w:rsid w:val="00F34D2B"/>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0729"/>
    <w:rsid w:val="00FA01AF"/>
    <w:rsid w:val="00FA2AC3"/>
    <w:rsid w:val="00FB0237"/>
    <w:rsid w:val="00FB1470"/>
    <w:rsid w:val="00FB3375"/>
    <w:rsid w:val="00FB7576"/>
    <w:rsid w:val="00FC12BF"/>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48B05B"/>
  <w15:docId w15:val="{2F39AE31-2855-41E4-A2EB-0A93984D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2310C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461927636">
      <w:bodyDiv w:val="1"/>
      <w:marLeft w:val="0"/>
      <w:marRight w:val="0"/>
      <w:marTop w:val="0"/>
      <w:marBottom w:val="0"/>
      <w:divBdr>
        <w:top w:val="none" w:sz="0" w:space="0" w:color="auto"/>
        <w:left w:val="none" w:sz="0" w:space="0" w:color="auto"/>
        <w:bottom w:val="none" w:sz="0" w:space="0" w:color="auto"/>
        <w:right w:val="none" w:sz="0" w:space="0" w:color="auto"/>
      </w:divBdr>
    </w:div>
    <w:div w:id="466359946">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1661153230">
      <w:bodyDiv w:val="1"/>
      <w:marLeft w:val="0"/>
      <w:marRight w:val="0"/>
      <w:marTop w:val="0"/>
      <w:marBottom w:val="0"/>
      <w:divBdr>
        <w:top w:val="none" w:sz="0" w:space="0" w:color="auto"/>
        <w:left w:val="none" w:sz="0" w:space="0" w:color="auto"/>
        <w:bottom w:val="none" w:sz="0" w:space="0" w:color="auto"/>
        <w:right w:val="none" w:sz="0" w:space="0" w:color="auto"/>
      </w:divBdr>
    </w:div>
    <w:div w:id="1759985480">
      <w:bodyDiv w:val="1"/>
      <w:marLeft w:val="0"/>
      <w:marRight w:val="0"/>
      <w:marTop w:val="0"/>
      <w:marBottom w:val="0"/>
      <w:divBdr>
        <w:top w:val="none" w:sz="0" w:space="0" w:color="auto"/>
        <w:left w:val="none" w:sz="0" w:space="0" w:color="auto"/>
        <w:bottom w:val="none" w:sz="0" w:space="0" w:color="auto"/>
        <w:right w:val="none" w:sz="0" w:space="0" w:color="auto"/>
      </w:divBdr>
    </w:div>
    <w:div w:id="1874687481">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DC5EC-B886-48FE-B213-E0AEA586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3386</Words>
  <Characters>19984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10</cp:revision>
  <cp:lastPrinted>2019-09-06T09:57:00Z</cp:lastPrinted>
  <dcterms:created xsi:type="dcterms:W3CDTF">2025-01-27T16:35:00Z</dcterms:created>
  <dcterms:modified xsi:type="dcterms:W3CDTF">2025-10-10T11:32:00Z</dcterms:modified>
</cp:coreProperties>
</file>